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FE8A" w14:textId="438B1846" w:rsidR="004757BB" w:rsidRPr="00387855" w:rsidRDefault="00EB6BA8" w:rsidP="004757BB">
      <w:pPr>
        <w:tabs>
          <w:tab w:val="left" w:pos="-1440"/>
          <w:tab w:val="left" w:pos="-720"/>
        </w:tabs>
        <w:spacing w:line="240" w:lineRule="auto"/>
        <w:rPr>
          <w:i/>
          <w:spacing w:val="-1"/>
          <w:sz w:val="16"/>
          <w:lang w:val="nl-NL"/>
        </w:rPr>
      </w:pPr>
      <w:r>
        <w:rPr>
          <w:i/>
          <w:spacing w:val="-1"/>
          <w:sz w:val="16"/>
          <w:lang w:val="nl-NL"/>
        </w:rPr>
        <w:t>2025NS2536</w:t>
      </w:r>
    </w:p>
    <w:p w14:paraId="2C10D371" w14:textId="77777777" w:rsidR="004757BB" w:rsidRPr="00387855" w:rsidRDefault="004757BB" w:rsidP="004757BB">
      <w:pPr>
        <w:tabs>
          <w:tab w:val="left" w:pos="-1440"/>
          <w:tab w:val="left" w:pos="-720"/>
        </w:tabs>
        <w:rPr>
          <w:spacing w:val="-3"/>
          <w:lang w:val="nl-NL"/>
        </w:rPr>
      </w:pPr>
    </w:p>
    <w:p w14:paraId="1C8C71B1" w14:textId="77777777" w:rsidR="004757BB" w:rsidRPr="00387855" w:rsidRDefault="004757BB" w:rsidP="004757BB">
      <w:pPr>
        <w:tabs>
          <w:tab w:val="left" w:pos="-1440"/>
          <w:tab w:val="left" w:pos="-720"/>
        </w:tabs>
        <w:rPr>
          <w:spacing w:val="-3"/>
          <w:lang w:val="nl-NL"/>
        </w:rPr>
      </w:pPr>
    </w:p>
    <w:p w14:paraId="52F24C65" w14:textId="77777777" w:rsidR="004757BB" w:rsidRPr="00387855" w:rsidRDefault="004757BB" w:rsidP="004757BB">
      <w:pPr>
        <w:tabs>
          <w:tab w:val="left" w:pos="-1440"/>
          <w:tab w:val="left" w:pos="-720"/>
        </w:tabs>
        <w:rPr>
          <w:spacing w:val="-3"/>
          <w:lang w:val="nl-NL"/>
        </w:rPr>
      </w:pPr>
    </w:p>
    <w:p w14:paraId="3469A844" w14:textId="77777777" w:rsidR="004757BB" w:rsidRPr="00387855" w:rsidRDefault="004757BB" w:rsidP="004757BB">
      <w:pPr>
        <w:tabs>
          <w:tab w:val="left" w:pos="-1440"/>
          <w:tab w:val="left" w:pos="-720"/>
        </w:tabs>
        <w:rPr>
          <w:spacing w:val="-3"/>
          <w:lang w:val="nl-NL"/>
        </w:rPr>
      </w:pPr>
    </w:p>
    <w:p w14:paraId="54690FEB" w14:textId="77777777" w:rsidR="004757BB" w:rsidRPr="00387855" w:rsidRDefault="004757BB" w:rsidP="004757BB">
      <w:pPr>
        <w:tabs>
          <w:tab w:val="left" w:pos="-1440"/>
          <w:tab w:val="left" w:pos="-720"/>
        </w:tabs>
        <w:rPr>
          <w:spacing w:val="-3"/>
          <w:lang w:val="nl-NL"/>
        </w:rPr>
      </w:pPr>
    </w:p>
    <w:p w14:paraId="5D9494B1" w14:textId="77777777" w:rsidR="004757BB" w:rsidRPr="00387855" w:rsidRDefault="004757BB" w:rsidP="004757BB">
      <w:pPr>
        <w:tabs>
          <w:tab w:val="left" w:pos="-1440"/>
          <w:tab w:val="left" w:pos="-720"/>
        </w:tabs>
        <w:rPr>
          <w:spacing w:val="-3"/>
          <w:lang w:val="nl-NL"/>
        </w:rPr>
      </w:pPr>
    </w:p>
    <w:p w14:paraId="281940D7" w14:textId="77777777" w:rsidR="004757BB" w:rsidRPr="00387855" w:rsidRDefault="004757BB" w:rsidP="004757BB">
      <w:pPr>
        <w:jc w:val="center"/>
        <w:rPr>
          <w:b/>
          <w:spacing w:val="-3"/>
          <w:lang w:val="nl-NL"/>
        </w:rPr>
      </w:pPr>
      <w:r w:rsidRPr="00387855">
        <w:rPr>
          <w:b/>
          <w:spacing w:val="-3"/>
          <w:lang w:val="nl-NL"/>
        </w:rPr>
        <w:t>STATUTENWIJZIGING</w:t>
      </w:r>
    </w:p>
    <w:p w14:paraId="6BD93937" w14:textId="013FC1A7" w:rsidR="004757BB" w:rsidRPr="00387855" w:rsidRDefault="004757BB" w:rsidP="004757BB">
      <w:pPr>
        <w:tabs>
          <w:tab w:val="left" w:pos="-1440"/>
          <w:tab w:val="left" w:pos="-720"/>
          <w:tab w:val="left" w:pos="3736"/>
          <w:tab w:val="center" w:pos="4323"/>
        </w:tabs>
        <w:jc w:val="center"/>
        <w:rPr>
          <w:b/>
          <w:lang w:val="nl-NL"/>
        </w:rPr>
      </w:pPr>
      <w:r w:rsidRPr="00387855">
        <w:rPr>
          <w:b/>
          <w:lang w:val="nl-NL"/>
        </w:rPr>
        <w:t xml:space="preserve">STICHTING </w:t>
      </w:r>
      <w:r w:rsidR="00EB6BA8">
        <w:rPr>
          <w:b/>
          <w:lang w:val="nl-NL"/>
        </w:rPr>
        <w:t xml:space="preserve">ADMINISTRATIEKANTOOR </w:t>
      </w:r>
      <w:r w:rsidR="00253D71">
        <w:rPr>
          <w:b/>
          <w:lang w:val="nl-NL"/>
        </w:rPr>
        <w:t>“</w:t>
      </w:r>
      <w:r w:rsidR="00EB6BA8">
        <w:rPr>
          <w:b/>
          <w:lang w:val="nl-NL"/>
        </w:rPr>
        <w:t>DE ZILVEREN RIJDER</w:t>
      </w:r>
      <w:r w:rsidR="00253D71">
        <w:rPr>
          <w:b/>
          <w:lang w:val="nl-NL"/>
        </w:rPr>
        <w:t>”</w:t>
      </w:r>
    </w:p>
    <w:p w14:paraId="0774ED44" w14:textId="77777777" w:rsidR="004757BB" w:rsidRPr="00387855" w:rsidRDefault="004757BB" w:rsidP="004757BB">
      <w:pPr>
        <w:tabs>
          <w:tab w:val="left" w:pos="-1440"/>
          <w:tab w:val="left" w:pos="-720"/>
        </w:tabs>
        <w:rPr>
          <w:spacing w:val="-3"/>
          <w:lang w:val="nl-NL"/>
        </w:rPr>
      </w:pPr>
    </w:p>
    <w:p w14:paraId="2BBF0DF7" w14:textId="77777777" w:rsidR="004757BB" w:rsidRPr="00387855" w:rsidRDefault="004757BB" w:rsidP="004757BB">
      <w:pPr>
        <w:tabs>
          <w:tab w:val="left" w:pos="-1440"/>
          <w:tab w:val="left" w:pos="-720"/>
        </w:tabs>
        <w:rPr>
          <w:spacing w:val="-3"/>
          <w:lang w:val="nl-NL"/>
        </w:rPr>
      </w:pPr>
    </w:p>
    <w:p w14:paraId="5B87826A" w14:textId="77777777" w:rsidR="004757BB" w:rsidRPr="00387855" w:rsidRDefault="004757BB" w:rsidP="004757BB">
      <w:pPr>
        <w:tabs>
          <w:tab w:val="left" w:pos="-1440"/>
          <w:tab w:val="left" w:pos="-720"/>
        </w:tabs>
        <w:rPr>
          <w:spacing w:val="-3"/>
          <w:lang w:val="nl-NL"/>
        </w:rPr>
      </w:pPr>
    </w:p>
    <w:p w14:paraId="78A2F37F" w14:textId="1EFE5DD6" w:rsidR="004757BB" w:rsidRPr="00387855" w:rsidRDefault="004757BB" w:rsidP="004757BB">
      <w:pPr>
        <w:tabs>
          <w:tab w:val="left" w:pos="-1440"/>
          <w:tab w:val="left" w:pos="-720"/>
        </w:tabs>
        <w:rPr>
          <w:spacing w:val="-3"/>
          <w:lang w:val="nl-NL"/>
        </w:rPr>
      </w:pPr>
      <w:r w:rsidRPr="00387855">
        <w:rPr>
          <w:spacing w:val="-3"/>
          <w:lang w:val="nl-NL"/>
        </w:rPr>
        <w:t xml:space="preserve">Heden, ## </w:t>
      </w:r>
      <w:r w:rsidRPr="00387855">
        <w:rPr>
          <w:lang w:val="nl-NL"/>
        </w:rPr>
        <w:t xml:space="preserve">tweeduizend </w:t>
      </w:r>
      <w:r w:rsidR="00253D71">
        <w:rPr>
          <w:lang w:val="nl-NL"/>
        </w:rPr>
        <w:t>vijfentwintig</w:t>
      </w:r>
      <w:r w:rsidRPr="00387855">
        <w:rPr>
          <w:lang w:val="nl-NL"/>
        </w:rPr>
        <w:t xml:space="preserve">, verscheen voor mij, mr. </w:t>
      </w:r>
      <w:r w:rsidR="00253D71">
        <w:rPr>
          <w:lang w:val="nl-NL"/>
        </w:rPr>
        <w:t>Nicole Corine van Smaalen</w:t>
      </w:r>
      <w:r w:rsidRPr="00387855">
        <w:rPr>
          <w:lang w:val="nl-NL"/>
        </w:rPr>
        <w:t xml:space="preserve">, </w:t>
      </w:r>
      <w:r w:rsidRPr="00387855">
        <w:rPr>
          <w:spacing w:val="-3"/>
          <w:lang w:val="nl-NL"/>
        </w:rPr>
        <w:t>notaris met plaats van vestiging Amsterdam:</w:t>
      </w:r>
    </w:p>
    <w:p w14:paraId="1E644AEC" w14:textId="77777777" w:rsidR="004757BB" w:rsidRPr="00387855" w:rsidRDefault="004757BB" w:rsidP="004757BB">
      <w:pPr>
        <w:tabs>
          <w:tab w:val="left" w:pos="-1440"/>
          <w:tab w:val="left" w:pos="-720"/>
        </w:tabs>
        <w:rPr>
          <w:spacing w:val="-3"/>
          <w:lang w:val="nl-NL"/>
        </w:rPr>
      </w:pPr>
      <w:r w:rsidRPr="00387855">
        <w:rPr>
          <w:spacing w:val="-3"/>
          <w:lang w:val="nl-NL"/>
        </w:rPr>
        <w:t>##</w:t>
      </w:r>
    </w:p>
    <w:p w14:paraId="089AF5E9" w14:textId="77777777" w:rsidR="004757BB" w:rsidRPr="00387855" w:rsidRDefault="004757BB" w:rsidP="004757BB">
      <w:pPr>
        <w:tabs>
          <w:tab w:val="left" w:pos="-1440"/>
          <w:tab w:val="left" w:pos="-720"/>
        </w:tabs>
        <w:rPr>
          <w:spacing w:val="-3"/>
          <w:lang w:val="nl-NL"/>
        </w:rPr>
      </w:pPr>
    </w:p>
    <w:p w14:paraId="3BD8ABA2" w14:textId="77777777" w:rsidR="004757BB" w:rsidRPr="00387855" w:rsidRDefault="004757BB" w:rsidP="004757BB">
      <w:pPr>
        <w:tabs>
          <w:tab w:val="left" w:pos="-1440"/>
          <w:tab w:val="left" w:pos="-720"/>
        </w:tabs>
        <w:rPr>
          <w:spacing w:val="-3"/>
          <w:lang w:val="nl-NL"/>
        </w:rPr>
      </w:pPr>
    </w:p>
    <w:p w14:paraId="023D4457" w14:textId="77777777" w:rsidR="004757BB" w:rsidRPr="00387855" w:rsidRDefault="004757BB" w:rsidP="004757BB">
      <w:pPr>
        <w:tabs>
          <w:tab w:val="left" w:pos="-1440"/>
          <w:tab w:val="left" w:pos="-720"/>
        </w:tabs>
        <w:rPr>
          <w:spacing w:val="-3"/>
          <w:lang w:val="nl-NL"/>
        </w:rPr>
      </w:pPr>
      <w:r w:rsidRPr="00387855">
        <w:rPr>
          <w:spacing w:val="-3"/>
          <w:lang w:val="nl-NL"/>
        </w:rPr>
        <w:t xml:space="preserve">De verschijnende persoon verklaarde: </w:t>
      </w:r>
    </w:p>
    <w:p w14:paraId="037372F5" w14:textId="77777777" w:rsidR="004757BB" w:rsidRPr="00387855" w:rsidRDefault="004757BB" w:rsidP="004757BB">
      <w:pPr>
        <w:tabs>
          <w:tab w:val="left" w:pos="-1440"/>
          <w:tab w:val="left" w:pos="-720"/>
        </w:tabs>
        <w:rPr>
          <w:spacing w:val="-3"/>
          <w:u w:val="single"/>
          <w:lang w:val="nl-NL"/>
        </w:rPr>
      </w:pPr>
      <w:r w:rsidRPr="00387855">
        <w:rPr>
          <w:spacing w:val="-3"/>
          <w:u w:val="single"/>
          <w:lang w:val="nl-NL"/>
        </w:rPr>
        <w:t>I.</w:t>
      </w:r>
      <w:r w:rsidRPr="00387855">
        <w:rPr>
          <w:spacing w:val="-3"/>
          <w:lang w:val="nl-NL"/>
        </w:rPr>
        <w:tab/>
      </w:r>
      <w:r w:rsidRPr="00387855">
        <w:rPr>
          <w:spacing w:val="-3"/>
          <w:u w:val="single"/>
          <w:lang w:val="nl-NL"/>
        </w:rPr>
        <w:t>HUIDIGE STATUTEN</w:t>
      </w:r>
    </w:p>
    <w:p w14:paraId="5F92172F" w14:textId="2EBBFE22" w:rsidR="004757BB" w:rsidRPr="00387855" w:rsidRDefault="00253D71" w:rsidP="004757BB">
      <w:pPr>
        <w:tabs>
          <w:tab w:val="left" w:pos="-1440"/>
          <w:tab w:val="left" w:pos="-720"/>
        </w:tabs>
        <w:rPr>
          <w:spacing w:val="-3"/>
          <w:lang w:val="nl-NL"/>
        </w:rPr>
      </w:pPr>
      <w:r>
        <w:rPr>
          <w:b/>
          <w:spacing w:val="-3"/>
          <w:lang w:val="nl-NL"/>
        </w:rPr>
        <w:t xml:space="preserve">Stichting Administratiekantoor </w:t>
      </w:r>
      <w:bookmarkStart w:id="0" w:name="_Hlk211772977"/>
      <w:r>
        <w:rPr>
          <w:b/>
          <w:spacing w:val="-3"/>
          <w:lang w:val="nl-NL"/>
        </w:rPr>
        <w:t>"De Zilveren Rijder"</w:t>
      </w:r>
      <w:r>
        <w:rPr>
          <w:spacing w:val="-3"/>
          <w:lang w:val="nl-NL"/>
        </w:rPr>
        <w:t>, een</w:t>
      </w:r>
      <w:ins w:id="1" w:author="Nicole van Smaalen" w:date="2026-05-01T15:15:00Z" w16du:dateUtc="2026-05-01T13:15:00Z">
        <w:r>
          <w:rPr>
            <w:spacing w:val="-3"/>
            <w:lang w:val="nl-NL"/>
          </w:rPr>
          <w:t xml:space="preserve"> </w:t>
        </w:r>
        <w:bookmarkEnd w:id="0"/>
        <w:r w:rsidRPr="00253D71">
          <w:rPr>
            <w:bCs/>
            <w:spacing w:val="-3"/>
            <w:lang w:val="nl-NL"/>
          </w:rPr>
          <w:t>de</w:t>
        </w:r>
      </w:ins>
      <w:r w:rsidRPr="00253D71">
        <w:rPr>
          <w:bCs/>
          <w:spacing w:val="-3"/>
          <w:lang w:val="nl-NL"/>
        </w:rPr>
        <w:t xml:space="preserve"> stichting</w:t>
      </w:r>
      <w:r>
        <w:rPr>
          <w:bCs/>
          <w:spacing w:val="-3"/>
          <w:lang w:val="nl-NL"/>
        </w:rPr>
        <w:t xml:space="preserve">, </w:t>
      </w:r>
      <w:r>
        <w:rPr>
          <w:spacing w:val="-3"/>
          <w:lang w:val="nl-NL"/>
        </w:rPr>
        <w:t xml:space="preserve">statutair gevestigd te gemeente Breukelen, met adres Straatweg 25, 3621 BG Breukelen, ingeschreven in het handelsregister onder nummer 41265477 </w:t>
      </w:r>
      <w:r w:rsidR="004757BB" w:rsidRPr="00387855">
        <w:rPr>
          <w:spacing w:val="-3"/>
          <w:lang w:val="nl-NL"/>
        </w:rPr>
        <w:t>(de "</w:t>
      </w:r>
      <w:r w:rsidR="004757BB" w:rsidRPr="00387855">
        <w:rPr>
          <w:b/>
          <w:spacing w:val="-3"/>
          <w:lang w:val="nl-NL"/>
        </w:rPr>
        <w:t xml:space="preserve"> Stichting</w:t>
      </w:r>
      <w:r w:rsidR="004757BB" w:rsidRPr="00387855">
        <w:rPr>
          <w:spacing w:val="-3"/>
          <w:lang w:val="nl-NL"/>
        </w:rPr>
        <w:t xml:space="preserve"> "), werd opgericht en haar statuten werden vastgesteld bij akte op </w:t>
      </w:r>
      <w:r>
        <w:rPr>
          <w:spacing w:val="-3"/>
          <w:lang w:val="nl-NL"/>
        </w:rPr>
        <w:t>negentien september</w:t>
      </w:r>
      <w:r w:rsidR="004757BB" w:rsidRPr="00387855">
        <w:rPr>
          <w:spacing w:val="-3"/>
          <w:lang w:val="nl-NL"/>
        </w:rPr>
        <w:t xml:space="preserve"> negentienhonderd </w:t>
      </w:r>
      <w:r>
        <w:rPr>
          <w:spacing w:val="-3"/>
          <w:lang w:val="nl-NL"/>
        </w:rPr>
        <w:t xml:space="preserve">zesennegentig </w:t>
      </w:r>
      <w:r w:rsidR="004757BB" w:rsidRPr="00387855">
        <w:rPr>
          <w:spacing w:val="-3"/>
          <w:lang w:val="nl-NL"/>
        </w:rPr>
        <w:t xml:space="preserve">voor mr </w:t>
      </w:r>
      <w:r>
        <w:rPr>
          <w:spacing w:val="-3"/>
          <w:lang w:val="nl-NL"/>
        </w:rPr>
        <w:t>J.L. de Lange</w:t>
      </w:r>
      <w:r w:rsidR="004757BB" w:rsidRPr="00387855">
        <w:rPr>
          <w:spacing w:val="-3"/>
          <w:lang w:val="nl-NL"/>
        </w:rPr>
        <w:t xml:space="preserve">, </w:t>
      </w:r>
      <w:r>
        <w:rPr>
          <w:spacing w:val="-3"/>
          <w:lang w:val="nl-NL"/>
        </w:rPr>
        <w:t xml:space="preserve">destijds </w:t>
      </w:r>
      <w:r w:rsidR="004757BB" w:rsidRPr="00387855">
        <w:rPr>
          <w:spacing w:val="-3"/>
          <w:lang w:val="nl-NL"/>
        </w:rPr>
        <w:t>notaris met plaats van vestigin</w:t>
      </w:r>
      <w:r w:rsidR="00AA3C14">
        <w:rPr>
          <w:spacing w:val="-3"/>
          <w:lang w:val="nl-NL"/>
        </w:rPr>
        <w:t>g Putten</w:t>
      </w:r>
      <w:r w:rsidR="004757BB" w:rsidRPr="00387855">
        <w:rPr>
          <w:spacing w:val="-3"/>
          <w:lang w:val="nl-NL"/>
        </w:rPr>
        <w:t>, verleden.</w:t>
      </w:r>
    </w:p>
    <w:p w14:paraId="02904084" w14:textId="77777777" w:rsidR="004757BB" w:rsidRPr="00387855" w:rsidRDefault="004757BB" w:rsidP="004757BB">
      <w:pPr>
        <w:tabs>
          <w:tab w:val="left" w:pos="-1440"/>
          <w:tab w:val="left" w:pos="-720"/>
        </w:tabs>
        <w:rPr>
          <w:spacing w:val="-3"/>
          <w:lang w:val="nl-NL"/>
        </w:rPr>
      </w:pPr>
      <w:r w:rsidRPr="00387855">
        <w:rPr>
          <w:spacing w:val="-3"/>
          <w:lang w:val="nl-NL"/>
        </w:rPr>
        <w:t>De statuten van de Stichting luiden op heden niet anders dan zoals zij bij voormelde akte werden vastgesteld.</w:t>
      </w:r>
    </w:p>
    <w:p w14:paraId="7307C4A4" w14:textId="77777777" w:rsidR="004757BB" w:rsidRPr="00387855" w:rsidRDefault="004757BB" w:rsidP="004757BB">
      <w:pPr>
        <w:tabs>
          <w:tab w:val="left" w:pos="-1440"/>
          <w:tab w:val="left" w:pos="-720"/>
        </w:tabs>
        <w:rPr>
          <w:spacing w:val="-3"/>
          <w:u w:val="single"/>
          <w:lang w:val="nl-NL"/>
        </w:rPr>
      </w:pPr>
      <w:r w:rsidRPr="00387855">
        <w:rPr>
          <w:spacing w:val="-3"/>
          <w:u w:val="single"/>
          <w:lang w:val="nl-NL"/>
        </w:rPr>
        <w:t>II.</w:t>
      </w:r>
      <w:r w:rsidRPr="00387855">
        <w:rPr>
          <w:spacing w:val="-3"/>
          <w:lang w:val="nl-NL"/>
        </w:rPr>
        <w:tab/>
      </w:r>
      <w:r w:rsidRPr="00387855">
        <w:rPr>
          <w:spacing w:val="-3"/>
          <w:u w:val="single"/>
          <w:lang w:val="nl-NL"/>
        </w:rPr>
        <w:t>BESLUIT TOT WIJZIGING VAN DE STATUTEN</w:t>
      </w:r>
    </w:p>
    <w:p w14:paraId="5C88D5FC" w14:textId="14BCD0C1" w:rsidR="004757BB" w:rsidRPr="00387855" w:rsidRDefault="004757BB" w:rsidP="004757BB">
      <w:pPr>
        <w:tabs>
          <w:tab w:val="left" w:pos="-1440"/>
          <w:tab w:val="left" w:pos="-720"/>
        </w:tabs>
        <w:rPr>
          <w:spacing w:val="-3"/>
          <w:lang w:val="nl-NL"/>
        </w:rPr>
      </w:pPr>
      <w:r w:rsidRPr="00387855">
        <w:rPr>
          <w:spacing w:val="-3"/>
          <w:lang w:val="nl-NL"/>
        </w:rPr>
        <w:t>Blijkens de aan deze akte gehechte notulen (de "</w:t>
      </w:r>
      <w:r w:rsidRPr="00387855">
        <w:rPr>
          <w:b/>
          <w:spacing w:val="-3"/>
          <w:lang w:val="nl-NL"/>
        </w:rPr>
        <w:t>Notulen</w:t>
      </w:r>
      <w:r w:rsidRPr="00387855">
        <w:rPr>
          <w:spacing w:val="-3"/>
          <w:lang w:val="nl-NL"/>
        </w:rPr>
        <w:t>")</w:t>
      </w:r>
      <w:r w:rsidR="00AA3C14">
        <w:rPr>
          <w:spacing w:val="-3"/>
          <w:lang w:val="nl-NL"/>
        </w:rPr>
        <w:t xml:space="preserve"> </w:t>
      </w:r>
      <w:r w:rsidRPr="00387855">
        <w:rPr>
          <w:spacing w:val="-3"/>
          <w:lang w:val="nl-NL"/>
        </w:rPr>
        <w:t>heeft het bestuur van de Stichting besloten de statuten van de Stichting te wijzigen en de verschijnende persoon te machtigen deze akte te doen passeren en te tekenen.</w:t>
      </w:r>
    </w:p>
    <w:p w14:paraId="08860C54" w14:textId="77777777" w:rsidR="004757BB" w:rsidRPr="00387855" w:rsidRDefault="004757BB" w:rsidP="004757BB">
      <w:pPr>
        <w:tabs>
          <w:tab w:val="left" w:pos="-1440"/>
          <w:tab w:val="left" w:pos="-720"/>
        </w:tabs>
        <w:rPr>
          <w:spacing w:val="-3"/>
          <w:u w:val="single"/>
          <w:lang w:val="nl-NL"/>
        </w:rPr>
      </w:pPr>
      <w:r w:rsidRPr="00387855">
        <w:rPr>
          <w:spacing w:val="-3"/>
          <w:u w:val="single"/>
          <w:lang w:val="nl-NL"/>
        </w:rPr>
        <w:t>III.</w:t>
      </w:r>
      <w:r w:rsidRPr="00387855">
        <w:rPr>
          <w:spacing w:val="-3"/>
          <w:lang w:val="nl-NL"/>
        </w:rPr>
        <w:tab/>
      </w:r>
      <w:r w:rsidRPr="00387855">
        <w:rPr>
          <w:spacing w:val="-3"/>
          <w:u w:val="single"/>
          <w:lang w:val="nl-NL"/>
        </w:rPr>
        <w:t>WIJZIGING VAN DE STATUTEN</w:t>
      </w:r>
    </w:p>
    <w:p w14:paraId="15CF4D28" w14:textId="13B1D275" w:rsidR="004757BB" w:rsidRPr="00387855" w:rsidRDefault="004757BB" w:rsidP="004757BB">
      <w:pPr>
        <w:tabs>
          <w:tab w:val="left" w:pos="-1440"/>
          <w:tab w:val="left" w:pos="-720"/>
        </w:tabs>
        <w:rPr>
          <w:spacing w:val="-3"/>
          <w:lang w:val="nl-NL"/>
        </w:rPr>
      </w:pPr>
      <w:r w:rsidRPr="00387855">
        <w:rPr>
          <w:spacing w:val="-3"/>
          <w:lang w:val="nl-NL"/>
        </w:rPr>
        <w:t>De verschijnende persoon verklaarde vervolgens ter uitvoering van het Besluit de statuten van de Stichting zodanig te wijzigen dat de geheel nieuw vastgestelde statuten van de Stichting thans luiden als volgt:</w:t>
      </w:r>
    </w:p>
    <w:p w14:paraId="3E37625B" w14:textId="77777777" w:rsidR="00714534" w:rsidRPr="00DD0DE2" w:rsidRDefault="00CD3397" w:rsidP="005B0ED4">
      <w:pPr>
        <w:tabs>
          <w:tab w:val="clear" w:pos="709"/>
          <w:tab w:val="right" w:leader="underscore" w:pos="8222"/>
        </w:tabs>
        <w:jc w:val="left"/>
        <w:rPr>
          <w:rFonts w:cs="Arial"/>
          <w:b/>
          <w:spacing w:val="-3"/>
          <w:vertAlign w:val="superscript"/>
          <w:lang w:val="nl-NL"/>
        </w:rPr>
      </w:pPr>
      <w:r w:rsidRPr="00DD0DE2">
        <w:rPr>
          <w:rFonts w:cs="Arial"/>
          <w:b/>
          <w:spacing w:val="-3"/>
          <w:u w:val="single"/>
          <w:lang w:val="nl-NL"/>
        </w:rPr>
        <w:t>STATUTEN</w:t>
      </w:r>
    </w:p>
    <w:p w14:paraId="6DC51373" w14:textId="77777777" w:rsidR="00DA0D5D" w:rsidRPr="00DD0DE2" w:rsidRDefault="00DA0D5D" w:rsidP="005B0ED4">
      <w:pPr>
        <w:tabs>
          <w:tab w:val="right" w:leader="underscore" w:pos="8222"/>
          <w:tab w:val="right" w:leader="underscore" w:pos="8787"/>
        </w:tabs>
        <w:outlineLvl w:val="0"/>
        <w:rPr>
          <w:rFonts w:cs="Arial"/>
          <w:szCs w:val="22"/>
          <w:vertAlign w:val="superscript"/>
          <w:lang w:val="nl-NL"/>
        </w:rPr>
      </w:pPr>
      <w:r w:rsidRPr="00DD0DE2">
        <w:rPr>
          <w:rFonts w:cs="Arial"/>
          <w:szCs w:val="22"/>
          <w:u w:val="single"/>
          <w:lang w:val="nl-NL"/>
        </w:rPr>
        <w:lastRenderedPageBreak/>
        <w:t xml:space="preserve">Definities. </w:t>
      </w:r>
    </w:p>
    <w:p w14:paraId="3C880D2D" w14:textId="77777777" w:rsidR="00DA0D5D" w:rsidRPr="00DD0DE2" w:rsidRDefault="00DA0D5D" w:rsidP="005B0ED4">
      <w:pPr>
        <w:tabs>
          <w:tab w:val="right" w:leader="underscore" w:pos="8222"/>
          <w:tab w:val="right" w:leader="underscore" w:pos="8787"/>
        </w:tabs>
        <w:outlineLvl w:val="0"/>
        <w:rPr>
          <w:rFonts w:cs="Arial"/>
          <w:szCs w:val="22"/>
          <w:u w:val="single"/>
          <w:lang w:val="nl-NL"/>
        </w:rPr>
      </w:pPr>
      <w:r w:rsidRPr="00DD0DE2">
        <w:rPr>
          <w:rFonts w:cs="Arial"/>
          <w:szCs w:val="22"/>
          <w:u w:val="single"/>
          <w:lang w:val="nl-NL"/>
        </w:rPr>
        <w:t xml:space="preserve">Artikel 1. </w:t>
      </w:r>
    </w:p>
    <w:p w14:paraId="4A6E4E7D" w14:textId="77777777" w:rsidR="00E173EB" w:rsidRPr="00AF34D2" w:rsidRDefault="00E173EB" w:rsidP="00E173EB">
      <w:pPr>
        <w:pStyle w:val="Tekstzonderopmaak"/>
        <w:widowControl w:val="0"/>
        <w:tabs>
          <w:tab w:val="left" w:pos="5340"/>
          <w:tab w:val="right" w:leader="underscore" w:pos="8647"/>
          <w:tab w:val="right" w:leader="underscore" w:pos="8787"/>
        </w:tabs>
        <w:spacing w:line="360" w:lineRule="atLeast"/>
        <w:ind w:left="2835" w:right="-30" w:hanging="2835"/>
        <w:jc w:val="both"/>
        <w:rPr>
          <w:rFonts w:ascii="Calibri" w:hAnsi="Calibri" w:cs="Calibri"/>
          <w:noProof/>
          <w:sz w:val="22"/>
          <w:vertAlign w:val="superscript"/>
        </w:rPr>
      </w:pPr>
      <w:r w:rsidRPr="00AF34D2">
        <w:rPr>
          <w:rFonts w:ascii="Calibri" w:hAnsi="Calibri" w:cs="Calibri"/>
          <w:noProof/>
          <w:sz w:val="22"/>
        </w:rPr>
        <w:t xml:space="preserve">In deze </w:t>
      </w:r>
      <w:r>
        <w:rPr>
          <w:rFonts w:ascii="Calibri" w:hAnsi="Calibri" w:cs="Calibri"/>
          <w:noProof/>
          <w:sz w:val="22"/>
        </w:rPr>
        <w:t>statuten</w:t>
      </w:r>
      <w:r w:rsidRPr="00AF34D2">
        <w:rPr>
          <w:rFonts w:ascii="Calibri" w:hAnsi="Calibri" w:cs="Calibri"/>
          <w:noProof/>
          <w:sz w:val="22"/>
        </w:rPr>
        <w:t xml:space="preserve"> wordt verstaan onder:</w:t>
      </w:r>
      <w:r w:rsidRPr="00AF34D2">
        <w:rPr>
          <w:rFonts w:ascii="Calibri" w:hAnsi="Calibri" w:cs="Calibri"/>
          <w:noProof/>
          <w:sz w:val="22"/>
          <w:vertAlign w:val="superscript"/>
        </w:rPr>
        <w:tab/>
      </w:r>
    </w:p>
    <w:p w14:paraId="394BD780" w14:textId="2055D2B9" w:rsidR="00E173EB" w:rsidRDefault="00E173EB" w:rsidP="008A2153">
      <w:pPr>
        <w:pStyle w:val="Tekstzonderopmaak"/>
        <w:widowControl w:val="0"/>
        <w:tabs>
          <w:tab w:val="left" w:pos="7965"/>
          <w:tab w:val="right" w:leader="underscore" w:pos="8647"/>
          <w:tab w:val="right" w:leader="underscore" w:pos="8787"/>
        </w:tabs>
        <w:spacing w:line="360" w:lineRule="atLeast"/>
        <w:ind w:left="2836" w:right="-30" w:hanging="2836"/>
        <w:rPr>
          <w:del w:id="2" w:author="Nicole van Smaalen" w:date="2026-05-01T15:15:00Z" w16du:dateUtc="2026-05-01T13:15:00Z"/>
          <w:rFonts w:ascii="Calibri" w:hAnsi="Calibri" w:cs="Calibri"/>
          <w:sz w:val="22"/>
          <w:szCs w:val="22"/>
        </w:rPr>
      </w:pPr>
      <w:bookmarkStart w:id="3" w:name="_Hlk156647030"/>
      <w:del w:id="4" w:author="Nicole van Smaalen" w:date="2026-05-01T15:15:00Z" w16du:dateUtc="2026-05-01T13:15:00Z">
        <w:r w:rsidRPr="00E173EB">
          <w:rPr>
            <w:rFonts w:ascii="Calibri" w:hAnsi="Calibri" w:cs="Calibri"/>
            <w:sz w:val="22"/>
            <w:szCs w:val="22"/>
          </w:rPr>
          <w:delText>;</w:delText>
        </w:r>
      </w:del>
    </w:p>
    <w:p w14:paraId="2B05F8FD" w14:textId="35468EE1" w:rsidR="00343256" w:rsidRPr="00343256" w:rsidRDefault="00343256" w:rsidP="000A33E6">
      <w:pPr>
        <w:pStyle w:val="Tekstzonderopmaak"/>
        <w:widowControl w:val="0"/>
        <w:tabs>
          <w:tab w:val="left" w:pos="7965"/>
          <w:tab w:val="right" w:leader="underscore" w:pos="8647"/>
          <w:tab w:val="right" w:leader="underscore" w:pos="8787"/>
        </w:tabs>
        <w:spacing w:line="360" w:lineRule="atLeast"/>
        <w:ind w:left="3544" w:right="-30" w:hanging="3544"/>
        <w:rPr>
          <w:ins w:id="5" w:author="Nicole van Smaalen" w:date="2026-05-01T15:15:00Z" w16du:dateUtc="2026-05-01T13:15:00Z"/>
          <w:rFonts w:ascii="Calibri" w:hAnsi="Calibri" w:cs="Calibri"/>
          <w:b/>
          <w:noProof/>
          <w:sz w:val="22"/>
          <w:szCs w:val="22"/>
        </w:rPr>
      </w:pPr>
      <w:ins w:id="6" w:author="Nicole van Smaalen" w:date="2026-05-01T15:15:00Z" w16du:dateUtc="2026-05-01T13:15:00Z">
        <w:r w:rsidRPr="00343256">
          <w:rPr>
            <w:rFonts w:ascii="Calibri" w:hAnsi="Calibri" w:cs="Calibri"/>
            <w:b/>
            <w:sz w:val="22"/>
            <w:szCs w:val="22"/>
          </w:rPr>
          <w:t>bewaarder</w:t>
        </w:r>
        <w:r>
          <w:rPr>
            <w:rFonts w:ascii="Calibri" w:hAnsi="Calibri" w:cs="Calibri"/>
            <w:b/>
            <w:sz w:val="22"/>
            <w:szCs w:val="22"/>
          </w:rPr>
          <w:t>:</w:t>
        </w:r>
        <w:r>
          <w:rPr>
            <w:rFonts w:ascii="Calibri" w:hAnsi="Calibri" w:cs="Calibri"/>
            <w:b/>
            <w:sz w:val="22"/>
            <w:szCs w:val="22"/>
          </w:rPr>
          <w:tab/>
        </w:r>
        <w:r>
          <w:rPr>
            <w:rFonts w:ascii="Calibri" w:hAnsi="Calibri" w:cs="Calibri"/>
            <w:noProof/>
            <w:sz w:val="22"/>
          </w:rPr>
          <w:t>St</w:t>
        </w:r>
        <w:r w:rsidRPr="002A117F">
          <w:rPr>
            <w:rFonts w:ascii="Calibri" w:hAnsi="Calibri" w:cs="Calibri"/>
            <w:bCs/>
            <w:noProof/>
            <w:sz w:val="22"/>
          </w:rPr>
          <w:t xml:space="preserve">ichting Administratiekantoor </w:t>
        </w:r>
        <w:r w:rsidRPr="00D9687D">
          <w:rPr>
            <w:rFonts w:ascii="Calibri" w:hAnsi="Calibri" w:cs="Calibri"/>
            <w:noProof/>
            <w:sz w:val="22"/>
          </w:rPr>
          <w:t>"De Zilveren Rijder",</w:t>
        </w:r>
        <w:r w:rsidRPr="00D9687D">
          <w:rPr>
            <w:rFonts w:ascii="Calibri" w:hAnsi="Calibri" w:cs="Calibri"/>
            <w:bCs/>
            <w:noProof/>
            <w:sz w:val="22"/>
          </w:rPr>
          <w:t xml:space="preserve"> een</w:t>
        </w:r>
        <w:r w:rsidRPr="002A117F">
          <w:rPr>
            <w:rFonts w:ascii="Calibri" w:hAnsi="Calibri" w:cs="Calibri"/>
            <w:bCs/>
            <w:noProof/>
            <w:sz w:val="22"/>
          </w:rPr>
          <w:t>, een stichting naar Nederlands recht, met zetel in de gemeente</w:t>
        </w:r>
        <w:r>
          <w:rPr>
            <w:rFonts w:ascii="Calibri" w:hAnsi="Calibri" w:cs="Calibri"/>
            <w:bCs/>
            <w:noProof/>
            <w:sz w:val="22"/>
          </w:rPr>
          <w:t xml:space="preserve"> Breukelen</w:t>
        </w:r>
        <w:r w:rsidRPr="002A117F">
          <w:rPr>
            <w:rFonts w:ascii="Calibri" w:hAnsi="Calibri" w:cs="Calibri"/>
            <w:bCs/>
            <w:noProof/>
            <w:sz w:val="22"/>
          </w:rPr>
          <w:t xml:space="preserve">, met adres </w:t>
        </w:r>
        <w:r>
          <w:rPr>
            <w:rFonts w:ascii="Calibri" w:hAnsi="Calibri" w:cs="Calibri"/>
            <w:bCs/>
            <w:noProof/>
            <w:sz w:val="22"/>
          </w:rPr>
          <w:t xml:space="preserve"> </w:t>
        </w:r>
        <w:r w:rsidRPr="00D9687D">
          <w:rPr>
            <w:rFonts w:ascii="Calibri" w:hAnsi="Calibri" w:cs="Calibri"/>
            <w:bCs/>
            <w:noProof/>
            <w:sz w:val="22"/>
          </w:rPr>
          <w:t>Straatweg 25, 3621BG Breukelen</w:t>
        </w:r>
      </w:ins>
    </w:p>
    <w:p w14:paraId="25DE22C0" w14:textId="77777777" w:rsidR="00343256" w:rsidRDefault="00E173EB" w:rsidP="000A33E6">
      <w:pPr>
        <w:pStyle w:val="Tekstzonderopmaak"/>
        <w:widowControl w:val="0"/>
        <w:tabs>
          <w:tab w:val="left" w:pos="7950"/>
          <w:tab w:val="right" w:leader="underscore" w:pos="8647"/>
          <w:tab w:val="right" w:leader="underscore" w:pos="8787"/>
        </w:tabs>
        <w:spacing w:line="360" w:lineRule="atLeast"/>
        <w:ind w:left="3544" w:right="-30" w:hanging="3544"/>
        <w:rPr>
          <w:rFonts w:ascii="Calibri" w:hAnsi="Calibri" w:cs="Calibri"/>
          <w:noProof/>
          <w:sz w:val="22"/>
        </w:rPr>
      </w:pPr>
      <w:r w:rsidRPr="00A9073A">
        <w:rPr>
          <w:rFonts w:ascii="Calibri" w:hAnsi="Calibri" w:cs="Calibri"/>
          <w:b/>
          <w:bCs/>
          <w:noProof/>
          <w:sz w:val="22"/>
        </w:rPr>
        <w:t>bestuur</w:t>
      </w:r>
      <w:r w:rsidRPr="00AF34D2">
        <w:rPr>
          <w:rFonts w:ascii="Calibri" w:hAnsi="Calibri" w:cs="Calibri"/>
          <w:noProof/>
          <w:sz w:val="22"/>
        </w:rPr>
        <w:t>:</w:t>
      </w:r>
      <w:r w:rsidRPr="00AF34D2">
        <w:rPr>
          <w:rFonts w:ascii="Calibri" w:hAnsi="Calibri" w:cs="Calibri"/>
          <w:noProof/>
          <w:sz w:val="22"/>
        </w:rPr>
        <w:tab/>
        <w:t xml:space="preserve">het </w:t>
      </w:r>
      <w:r>
        <w:rPr>
          <w:rFonts w:ascii="Calibri" w:hAnsi="Calibri" w:cs="Calibri"/>
          <w:noProof/>
          <w:sz w:val="22"/>
        </w:rPr>
        <w:t>b</w:t>
      </w:r>
      <w:r w:rsidRPr="00AF34D2">
        <w:rPr>
          <w:rFonts w:ascii="Calibri" w:hAnsi="Calibri" w:cs="Calibri"/>
          <w:noProof/>
          <w:sz w:val="22"/>
        </w:rPr>
        <w:t xml:space="preserve">estuur van de </w:t>
      </w:r>
      <w:r>
        <w:rPr>
          <w:rFonts w:ascii="Calibri" w:hAnsi="Calibri" w:cs="Calibri"/>
          <w:noProof/>
          <w:sz w:val="22"/>
        </w:rPr>
        <w:t>s</w:t>
      </w:r>
      <w:r w:rsidRPr="00AF34D2">
        <w:rPr>
          <w:rFonts w:ascii="Calibri" w:hAnsi="Calibri" w:cs="Calibri"/>
          <w:noProof/>
          <w:sz w:val="22"/>
        </w:rPr>
        <w:t>tichting;</w:t>
      </w:r>
    </w:p>
    <w:p w14:paraId="2D970A3D" w14:textId="6D15959B" w:rsidR="00E173EB" w:rsidRPr="00343256" w:rsidRDefault="00343256" w:rsidP="000A33E6">
      <w:pPr>
        <w:pStyle w:val="Tekstzonderopmaak"/>
        <w:widowControl w:val="0"/>
        <w:tabs>
          <w:tab w:val="left" w:pos="7950"/>
          <w:tab w:val="right" w:leader="underscore" w:pos="8647"/>
          <w:tab w:val="right" w:leader="underscore" w:pos="8787"/>
        </w:tabs>
        <w:spacing w:line="360" w:lineRule="atLeast"/>
        <w:ind w:left="3544" w:right="-30" w:hanging="3544"/>
        <w:rPr>
          <w:rFonts w:ascii="Calibri" w:hAnsi="Calibri" w:cs="Calibri"/>
          <w:b/>
          <w:bCs/>
          <w:noProof/>
          <w:sz w:val="22"/>
          <w:vertAlign w:val="superscript"/>
        </w:rPr>
      </w:pPr>
      <w:r w:rsidRPr="00343256">
        <w:rPr>
          <w:rFonts w:ascii="Calibri" w:hAnsi="Calibri" w:cs="Calibri"/>
          <w:b/>
          <w:bCs/>
          <w:noProof/>
          <w:sz w:val="22"/>
        </w:rPr>
        <w:t>effecten</w:t>
      </w:r>
      <w:r w:rsidR="00306D3B">
        <w:rPr>
          <w:rFonts w:ascii="Calibri" w:hAnsi="Calibri" w:cs="Calibri"/>
          <w:b/>
          <w:bCs/>
          <w:noProof/>
          <w:sz w:val="22"/>
        </w:rPr>
        <w:t>:</w:t>
      </w:r>
      <w:r w:rsidR="00306D3B">
        <w:rPr>
          <w:rFonts w:ascii="Calibri" w:hAnsi="Calibri" w:cs="Calibri"/>
          <w:b/>
          <w:bCs/>
          <w:noProof/>
          <w:sz w:val="22"/>
        </w:rPr>
        <w:tab/>
      </w:r>
      <w:r w:rsidR="00306D3B">
        <w:rPr>
          <w:rFonts w:ascii="Calibri" w:hAnsi="Calibri" w:cs="Calibri"/>
          <w:noProof/>
          <w:sz w:val="22"/>
        </w:rPr>
        <w:t>aandelen, obligaties en andere financiële producten;</w:t>
      </w:r>
      <w:r w:rsidR="00E173EB" w:rsidRPr="00343256">
        <w:rPr>
          <w:rFonts w:ascii="Calibri" w:hAnsi="Calibri" w:cs="Calibri"/>
          <w:b/>
          <w:bCs/>
          <w:noProof/>
          <w:sz w:val="22"/>
          <w:vertAlign w:val="superscript"/>
        </w:rPr>
        <w:tab/>
      </w:r>
    </w:p>
    <w:p w14:paraId="0661D655" w14:textId="77777777" w:rsidR="00E173EB" w:rsidRDefault="00E173EB" w:rsidP="00160A2A">
      <w:pPr>
        <w:pStyle w:val="Tekstzonderopmaak"/>
        <w:widowControl w:val="0"/>
        <w:tabs>
          <w:tab w:val="right" w:leader="underscore" w:pos="8647"/>
          <w:tab w:val="right" w:leader="underscore" w:pos="8787"/>
        </w:tabs>
        <w:spacing w:line="360" w:lineRule="atLeast"/>
        <w:ind w:left="3544" w:right="-30" w:hanging="3544"/>
        <w:rPr>
          <w:del w:id="7" w:author="Nicole van Smaalen" w:date="2026-05-01T15:15:00Z" w16du:dateUtc="2026-05-01T13:15:00Z"/>
          <w:rFonts w:ascii="Calibri" w:hAnsi="Calibri" w:cs="Calibri"/>
          <w:noProof/>
          <w:sz w:val="22"/>
        </w:rPr>
      </w:pPr>
      <w:del w:id="8" w:author="Nicole van Smaalen" w:date="2026-05-01T15:15:00Z" w16du:dateUtc="2026-05-01T13:15:00Z">
        <w:r w:rsidRPr="00AF34D2">
          <w:rPr>
            <w:rFonts w:ascii="Calibri" w:hAnsi="Calibri" w:cs="Calibri"/>
            <w:noProof/>
            <w:sz w:val="22"/>
          </w:rPr>
          <w:delText>:</w:delText>
        </w:r>
        <w:r w:rsidRPr="00AF34D2">
          <w:rPr>
            <w:rFonts w:ascii="Calibri" w:hAnsi="Calibri" w:cs="Calibri"/>
            <w:noProof/>
            <w:sz w:val="22"/>
          </w:rPr>
          <w:tab/>
        </w:r>
        <w:r>
          <w:rPr>
            <w:rFonts w:ascii="Calibri" w:hAnsi="Calibri" w:cs="Calibri"/>
            <w:noProof/>
            <w:sz w:val="22"/>
          </w:rPr>
          <w:delText>;</w:delText>
        </w:r>
      </w:del>
    </w:p>
    <w:p w14:paraId="16709D9B" w14:textId="536B07F4" w:rsidR="00E173EB" w:rsidRDefault="00D036F6" w:rsidP="000A33E6">
      <w:pPr>
        <w:pStyle w:val="Tekstzonderopmaak"/>
        <w:widowControl w:val="0"/>
        <w:tabs>
          <w:tab w:val="right" w:leader="underscore" w:pos="8647"/>
          <w:tab w:val="right" w:leader="underscore" w:pos="8787"/>
        </w:tabs>
        <w:spacing w:line="360" w:lineRule="atLeast"/>
        <w:ind w:left="3544" w:right="-30" w:hanging="3544"/>
        <w:rPr>
          <w:ins w:id="9" w:author="Nicole van Smaalen" w:date="2026-05-01T15:15:00Z" w16du:dateUtc="2026-05-01T13:15:00Z"/>
          <w:rFonts w:ascii="Calibri" w:hAnsi="Calibri" w:cs="Calibri"/>
          <w:noProof/>
          <w:sz w:val="22"/>
        </w:rPr>
      </w:pPr>
      <w:ins w:id="10" w:author="Nicole van Smaalen" w:date="2026-05-01T15:15:00Z" w16du:dateUtc="2026-05-01T13:15:00Z">
        <w:r>
          <w:rPr>
            <w:rFonts w:ascii="Calibri" w:hAnsi="Calibri" w:cs="Calibri"/>
            <w:b/>
            <w:bCs/>
            <w:noProof/>
            <w:sz w:val="22"/>
          </w:rPr>
          <w:t>fonds</w:t>
        </w:r>
        <w:r w:rsidR="00E173EB" w:rsidRPr="00AF34D2">
          <w:rPr>
            <w:rFonts w:ascii="Calibri" w:hAnsi="Calibri" w:cs="Calibri"/>
            <w:noProof/>
            <w:sz w:val="22"/>
          </w:rPr>
          <w:t>:</w:t>
        </w:r>
        <w:r w:rsidR="00E173EB" w:rsidRPr="00AF34D2">
          <w:rPr>
            <w:rFonts w:ascii="Calibri" w:hAnsi="Calibri" w:cs="Calibri"/>
            <w:noProof/>
            <w:sz w:val="22"/>
          </w:rPr>
          <w:tab/>
        </w:r>
        <w:r>
          <w:rPr>
            <w:rFonts w:ascii="Calibri" w:hAnsi="Calibri" w:cs="Calibri"/>
            <w:noProof/>
            <w:sz w:val="22"/>
          </w:rPr>
          <w:t>de door de stichting te verwerven, beheren en houden van effecten en andere vermogensbestanddelen</w:t>
        </w:r>
        <w:r w:rsidR="00E173EB">
          <w:rPr>
            <w:rFonts w:ascii="Calibri" w:hAnsi="Calibri" w:cs="Calibri"/>
            <w:noProof/>
            <w:sz w:val="22"/>
          </w:rPr>
          <w:t>;</w:t>
        </w:r>
      </w:ins>
    </w:p>
    <w:p w14:paraId="179FBF62" w14:textId="1D7F9E85" w:rsidR="00A6361E" w:rsidRPr="00A6361E" w:rsidRDefault="00A6361E"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b/>
          <w:bCs/>
          <w:noProof/>
          <w:sz w:val="22"/>
        </w:rPr>
      </w:pPr>
      <w:r w:rsidRPr="00A6361E">
        <w:rPr>
          <w:rFonts w:ascii="Calibri" w:hAnsi="Calibri" w:cs="Calibri"/>
          <w:b/>
          <w:bCs/>
          <w:noProof/>
          <w:sz w:val="22"/>
        </w:rPr>
        <w:t>participaties</w:t>
      </w:r>
      <w:r>
        <w:rPr>
          <w:rFonts w:ascii="Calibri" w:hAnsi="Calibri" w:cs="Calibri"/>
          <w:b/>
          <w:bCs/>
          <w:noProof/>
          <w:sz w:val="22"/>
        </w:rPr>
        <w:t>:</w:t>
      </w:r>
      <w:r>
        <w:rPr>
          <w:rFonts w:ascii="Calibri" w:hAnsi="Calibri" w:cs="Calibri"/>
          <w:b/>
          <w:bCs/>
          <w:noProof/>
          <w:sz w:val="22"/>
        </w:rPr>
        <w:tab/>
      </w:r>
      <w:r w:rsidR="00EC24E1" w:rsidRPr="00AF34D2">
        <w:rPr>
          <w:rFonts w:ascii="Calibri" w:hAnsi="Calibri" w:cs="Calibri"/>
          <w:noProof/>
          <w:sz w:val="22"/>
        </w:rPr>
        <w:t xml:space="preserve">de rechten die de </w:t>
      </w:r>
      <w:r w:rsidR="00EC24E1">
        <w:rPr>
          <w:rFonts w:ascii="Calibri" w:hAnsi="Calibri" w:cs="Calibri"/>
          <w:noProof/>
          <w:sz w:val="22"/>
        </w:rPr>
        <w:t>participatiehouder</w:t>
      </w:r>
      <w:r w:rsidR="00EC24E1" w:rsidRPr="00AF34D2">
        <w:rPr>
          <w:rFonts w:ascii="Calibri" w:hAnsi="Calibri" w:cs="Calibri"/>
          <w:noProof/>
          <w:sz w:val="22"/>
        </w:rPr>
        <w:t xml:space="preserve"> verkrijgt jegens de </w:t>
      </w:r>
      <w:r w:rsidR="00EC24E1">
        <w:rPr>
          <w:rFonts w:ascii="Calibri" w:hAnsi="Calibri" w:cs="Calibri"/>
          <w:noProof/>
          <w:sz w:val="22"/>
        </w:rPr>
        <w:t>s</w:t>
      </w:r>
      <w:r w:rsidR="00EC24E1" w:rsidRPr="00AF34D2">
        <w:rPr>
          <w:rFonts w:ascii="Calibri" w:hAnsi="Calibri" w:cs="Calibri"/>
          <w:noProof/>
          <w:sz w:val="22"/>
        </w:rPr>
        <w:t>tichting uit hoofde van</w:t>
      </w:r>
      <w:r w:rsidR="00EC24E1">
        <w:rPr>
          <w:rFonts w:ascii="Calibri" w:hAnsi="Calibri" w:cs="Calibri"/>
          <w:noProof/>
          <w:sz w:val="22"/>
        </w:rPr>
        <w:t xml:space="preserve"> </w:t>
      </w:r>
      <w:del w:id="11" w:author="Nicole van Smaalen" w:date="2026-05-01T15:15:00Z" w16du:dateUtc="2026-05-01T13:15:00Z">
        <w:r w:rsidR="00723B9E">
          <w:rPr>
            <w:rFonts w:ascii="Calibri" w:hAnsi="Calibri" w:cs="Calibri"/>
            <w:noProof/>
            <w:sz w:val="22"/>
          </w:rPr>
          <w:delText>deze statuten en voorwaarden van beheer en bewaring</w:delText>
        </w:r>
      </w:del>
      <w:commentRangeStart w:id="12"/>
      <w:r w:rsidR="00EC24E1">
        <w:rPr>
          <w:rFonts w:ascii="Calibri" w:hAnsi="Calibri" w:cs="Calibri"/>
          <w:noProof/>
          <w:sz w:val="22"/>
        </w:rPr>
        <w:t>##</w:t>
      </w:r>
      <w:commentRangeEnd w:id="12"/>
      <w:r w:rsidR="00160A2A" w:rsidRPr="00AF34D2">
        <w:rPr>
          <w:rStyle w:val="Verwijzingopmerking"/>
          <w:rFonts w:ascii="Calibri" w:hAnsi="Calibri" w:cs="Calibri"/>
          <w:noProof/>
          <w:sz w:val="22"/>
          <w:szCs w:val="20"/>
        </w:rPr>
        <w:commentReference w:id="12"/>
      </w:r>
      <w:r w:rsidR="00EC24E1" w:rsidRPr="00AF34D2">
        <w:rPr>
          <w:rFonts w:ascii="Calibri" w:hAnsi="Calibri" w:cs="Calibri"/>
          <w:noProof/>
          <w:sz w:val="22"/>
        </w:rPr>
        <w:t xml:space="preserve"> </w:t>
      </w:r>
      <w:r w:rsidR="00EC24E1">
        <w:rPr>
          <w:rFonts w:ascii="Calibri" w:hAnsi="Calibri" w:cs="Calibri"/>
          <w:noProof/>
          <w:sz w:val="22"/>
        </w:rPr>
        <w:t>;</w:t>
      </w:r>
    </w:p>
    <w:p w14:paraId="795AF5CF" w14:textId="606C1B64" w:rsidR="00E173EB" w:rsidRDefault="00B02A3F"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noProof/>
          <w:sz w:val="22"/>
        </w:rPr>
      </w:pPr>
      <w:r>
        <w:rPr>
          <w:rFonts w:ascii="Calibri" w:hAnsi="Calibri" w:cs="Calibri"/>
          <w:b/>
          <w:noProof/>
          <w:sz w:val="22"/>
        </w:rPr>
        <w:t>participatie</w:t>
      </w:r>
      <w:r w:rsidR="00E173EB">
        <w:rPr>
          <w:rFonts w:ascii="Calibri" w:hAnsi="Calibri" w:cs="Calibri"/>
          <w:b/>
          <w:noProof/>
          <w:sz w:val="22"/>
        </w:rPr>
        <w:t>houder</w:t>
      </w:r>
      <w:r w:rsidR="00E173EB" w:rsidRPr="00AF34D2">
        <w:rPr>
          <w:rFonts w:ascii="Calibri" w:hAnsi="Calibri" w:cs="Calibri"/>
          <w:noProof/>
          <w:sz w:val="22"/>
        </w:rPr>
        <w:t>:</w:t>
      </w:r>
      <w:r w:rsidR="00E173EB" w:rsidRPr="00AF34D2">
        <w:rPr>
          <w:rFonts w:ascii="Calibri" w:hAnsi="Calibri" w:cs="Calibri"/>
          <w:noProof/>
          <w:sz w:val="22"/>
        </w:rPr>
        <w:tab/>
      </w:r>
      <w:r>
        <w:rPr>
          <w:rFonts w:ascii="Calibri" w:hAnsi="Calibri" w:cs="Calibri"/>
          <w:noProof/>
          <w:sz w:val="22"/>
        </w:rPr>
        <w:t>de economisch gerechtigden van de participaties</w:t>
      </w:r>
      <w:r w:rsidR="00E173EB">
        <w:rPr>
          <w:rFonts w:ascii="Calibri" w:hAnsi="Calibri" w:cs="Calibri"/>
          <w:noProof/>
          <w:sz w:val="22"/>
        </w:rPr>
        <w:t>;</w:t>
      </w:r>
    </w:p>
    <w:p w14:paraId="3194F060" w14:textId="77777777" w:rsidR="0044056C" w:rsidRDefault="0044056C"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noProof/>
          <w:sz w:val="22"/>
        </w:rPr>
      </w:pPr>
      <w:r w:rsidRPr="0044056C">
        <w:rPr>
          <w:rFonts w:ascii="Calibri" w:hAnsi="Calibri" w:cs="Calibri"/>
          <w:b/>
          <w:noProof/>
          <w:sz w:val="22"/>
        </w:rPr>
        <w:t>schriftelijk</w:t>
      </w:r>
      <w:r w:rsidRPr="0044056C">
        <w:rPr>
          <w:rFonts w:ascii="Calibri" w:hAnsi="Calibri" w:cs="Calibri"/>
          <w:noProof/>
          <w:sz w:val="22"/>
        </w:rPr>
        <w:t xml:space="preserve">: </w:t>
      </w:r>
      <w:r>
        <w:rPr>
          <w:rFonts w:ascii="Calibri" w:hAnsi="Calibri" w:cs="Calibri"/>
          <w:noProof/>
          <w:sz w:val="22"/>
        </w:rPr>
        <w:tab/>
      </w:r>
      <w:r w:rsidRPr="0044056C">
        <w:rPr>
          <w:rFonts w:ascii="Calibri" w:hAnsi="Calibri" w:cs="Calibri"/>
          <w:noProof/>
          <w:sz w:val="22"/>
        </w:rPr>
        <w:t>betekent bij brief, telefax of e-mail, of bij boodschap die via een ander gangbaar communicatiemiddel wordt overgebracht en op schrift kan worden ontvangen;</w:t>
      </w:r>
    </w:p>
    <w:p w14:paraId="24479935" w14:textId="34F2CD09" w:rsidR="00022FF3" w:rsidRPr="00022FF3" w:rsidRDefault="00022FF3" w:rsidP="000A33E6">
      <w:pPr>
        <w:tabs>
          <w:tab w:val="left" w:pos="-1440"/>
          <w:tab w:val="left" w:pos="-720"/>
        </w:tabs>
        <w:ind w:left="3544" w:hanging="3544"/>
        <w:rPr>
          <w:rFonts w:cs="Calibri"/>
          <w:noProof/>
          <w:lang w:val="nl-NL"/>
        </w:rPr>
      </w:pPr>
      <w:r w:rsidRPr="005346DC">
        <w:rPr>
          <w:b/>
          <w:spacing w:val="-3"/>
          <w:lang w:val="nl-NL"/>
        </w:rPr>
        <w:t>statuten</w:t>
      </w:r>
      <w:r w:rsidRPr="005346DC">
        <w:rPr>
          <w:bCs/>
          <w:spacing w:val="-3"/>
          <w:lang w:val="nl-NL"/>
        </w:rPr>
        <w:t xml:space="preserve">: </w:t>
      </w:r>
      <w:r>
        <w:rPr>
          <w:bCs/>
          <w:spacing w:val="-3"/>
          <w:lang w:val="nl-NL"/>
        </w:rPr>
        <w:tab/>
      </w:r>
      <w:r>
        <w:rPr>
          <w:bCs/>
          <w:spacing w:val="-3"/>
          <w:lang w:val="nl-NL"/>
        </w:rPr>
        <w:tab/>
      </w:r>
      <w:r w:rsidRPr="005346DC">
        <w:rPr>
          <w:bCs/>
          <w:spacing w:val="-3"/>
          <w:lang w:val="nl-NL"/>
        </w:rPr>
        <w:t>de statuten van de stichting, zoals die van tijd tot tijd zullen luiden;</w:t>
      </w:r>
    </w:p>
    <w:p w14:paraId="39D65530" w14:textId="0531B64B" w:rsidR="00E173EB" w:rsidRDefault="00E173EB"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bCs/>
          <w:noProof/>
          <w:sz w:val="22"/>
        </w:rPr>
      </w:pPr>
      <w:r w:rsidRPr="00A9073A">
        <w:rPr>
          <w:rFonts w:ascii="Calibri" w:hAnsi="Calibri" w:cs="Calibri"/>
          <w:b/>
          <w:noProof/>
          <w:sz w:val="22"/>
        </w:rPr>
        <w:t>stichting</w:t>
      </w:r>
      <w:r w:rsidRPr="00AF34D2">
        <w:rPr>
          <w:rFonts w:ascii="Calibri" w:hAnsi="Calibri" w:cs="Calibri"/>
          <w:noProof/>
          <w:sz w:val="22"/>
        </w:rPr>
        <w:t>:</w:t>
      </w:r>
      <w:r w:rsidRPr="00AF34D2">
        <w:rPr>
          <w:rFonts w:ascii="Calibri" w:hAnsi="Calibri" w:cs="Calibri"/>
          <w:noProof/>
          <w:sz w:val="22"/>
        </w:rPr>
        <w:tab/>
      </w:r>
      <w:r w:rsidR="00DD07A2">
        <w:rPr>
          <w:rFonts w:ascii="Calibri" w:hAnsi="Calibri" w:cs="Calibri"/>
          <w:noProof/>
          <w:sz w:val="22"/>
        </w:rPr>
        <w:t>S</w:t>
      </w:r>
      <w:r>
        <w:rPr>
          <w:rFonts w:ascii="Calibri" w:hAnsi="Calibri" w:cs="Calibri"/>
          <w:noProof/>
          <w:sz w:val="22"/>
        </w:rPr>
        <w:t>t</w:t>
      </w:r>
      <w:r w:rsidRPr="002A117F">
        <w:rPr>
          <w:rFonts w:ascii="Calibri" w:hAnsi="Calibri" w:cs="Calibri"/>
          <w:bCs/>
          <w:noProof/>
          <w:sz w:val="22"/>
        </w:rPr>
        <w:t xml:space="preserve">ichting Administratiekantoor </w:t>
      </w:r>
      <w:r w:rsidR="00D9687D" w:rsidRPr="00D9687D">
        <w:rPr>
          <w:rFonts w:ascii="Calibri" w:hAnsi="Calibri" w:cs="Calibri"/>
          <w:noProof/>
          <w:sz w:val="22"/>
        </w:rPr>
        <w:t>"De Zilveren Rijder",</w:t>
      </w:r>
      <w:ins w:id="13" w:author="Nicole van Smaalen" w:date="2026-05-01T15:15:00Z" w16du:dateUtc="2026-05-01T13:15:00Z">
        <w:r w:rsidR="00D9687D" w:rsidRPr="00D9687D">
          <w:rPr>
            <w:rFonts w:ascii="Calibri" w:hAnsi="Calibri" w:cs="Calibri"/>
            <w:bCs/>
            <w:noProof/>
            <w:sz w:val="22"/>
          </w:rPr>
          <w:t xml:space="preserve"> een</w:t>
        </w:r>
        <w:r w:rsidRPr="002A117F">
          <w:rPr>
            <w:rFonts w:ascii="Calibri" w:hAnsi="Calibri" w:cs="Calibri"/>
            <w:bCs/>
            <w:noProof/>
            <w:sz w:val="22"/>
          </w:rPr>
          <w:t>,</w:t>
        </w:r>
      </w:ins>
      <w:r w:rsidRPr="002A117F">
        <w:rPr>
          <w:rFonts w:ascii="Calibri" w:hAnsi="Calibri" w:cs="Calibri"/>
          <w:bCs/>
          <w:noProof/>
          <w:sz w:val="22"/>
        </w:rPr>
        <w:t xml:space="preserve"> een stichting naar Nederlands recht, met zetel in de gemeente</w:t>
      </w:r>
      <w:r w:rsidR="00DD07A2">
        <w:rPr>
          <w:rFonts w:ascii="Calibri" w:hAnsi="Calibri" w:cs="Calibri"/>
          <w:bCs/>
          <w:noProof/>
          <w:sz w:val="22"/>
        </w:rPr>
        <w:t xml:space="preserve"> </w:t>
      </w:r>
      <w:r w:rsidR="00D9687D">
        <w:rPr>
          <w:rFonts w:ascii="Calibri" w:hAnsi="Calibri" w:cs="Calibri"/>
          <w:bCs/>
          <w:noProof/>
          <w:sz w:val="22"/>
        </w:rPr>
        <w:t>Breukelen</w:t>
      </w:r>
      <w:r w:rsidRPr="002A117F">
        <w:rPr>
          <w:rFonts w:ascii="Calibri" w:hAnsi="Calibri" w:cs="Calibri"/>
          <w:bCs/>
          <w:noProof/>
          <w:sz w:val="22"/>
        </w:rPr>
        <w:t xml:space="preserve">, met adres </w:t>
      </w:r>
      <w:r w:rsidR="00D9687D">
        <w:rPr>
          <w:rFonts w:ascii="Calibri" w:hAnsi="Calibri" w:cs="Calibri"/>
          <w:bCs/>
          <w:noProof/>
          <w:sz w:val="22"/>
        </w:rPr>
        <w:t xml:space="preserve"> </w:t>
      </w:r>
      <w:r w:rsidR="00D9687D" w:rsidRPr="00D9687D">
        <w:rPr>
          <w:rFonts w:ascii="Calibri" w:hAnsi="Calibri" w:cs="Calibri"/>
          <w:bCs/>
          <w:noProof/>
          <w:sz w:val="22"/>
        </w:rPr>
        <w:t>Straatweg 25, 3621BG Breukelen</w:t>
      </w:r>
      <w:r w:rsidR="00C76760">
        <w:rPr>
          <w:rFonts w:ascii="Calibri" w:hAnsi="Calibri" w:cs="Calibri"/>
          <w:bCs/>
          <w:noProof/>
          <w:sz w:val="22"/>
        </w:rPr>
        <w:t>;</w:t>
      </w:r>
    </w:p>
    <w:p w14:paraId="67E887B2" w14:textId="77777777" w:rsidR="000A33E6" w:rsidRDefault="00C76760" w:rsidP="00DF1451">
      <w:pPr>
        <w:tabs>
          <w:tab w:val="left" w:pos="-1440"/>
          <w:tab w:val="left" w:pos="-720"/>
        </w:tabs>
        <w:ind w:left="3544" w:hanging="3544"/>
        <w:jc w:val="left"/>
        <w:rPr>
          <w:spacing w:val="-3"/>
          <w:lang w:val="nl-NL"/>
        </w:rPr>
      </w:pPr>
      <w:r>
        <w:rPr>
          <w:b/>
          <w:spacing w:val="-3"/>
          <w:lang w:val="nl-NL"/>
        </w:rPr>
        <w:t>verenigin</w:t>
      </w:r>
      <w:r w:rsidRPr="005346DC">
        <w:rPr>
          <w:b/>
          <w:spacing w:val="-3"/>
          <w:lang w:val="nl-NL"/>
        </w:rPr>
        <w:t>g</w:t>
      </w:r>
      <w:r w:rsidRPr="005346DC">
        <w:rPr>
          <w:spacing w:val="-3"/>
          <w:lang w:val="nl-NL"/>
        </w:rPr>
        <w:t xml:space="preserve">: </w:t>
      </w:r>
      <w:r>
        <w:rPr>
          <w:spacing w:val="-3"/>
          <w:lang w:val="nl-NL"/>
        </w:rPr>
        <w:tab/>
      </w:r>
      <w:r>
        <w:rPr>
          <w:spacing w:val="-3"/>
          <w:lang w:val="nl-NL"/>
        </w:rPr>
        <w:tab/>
      </w:r>
      <w:r w:rsidRPr="005346DC">
        <w:rPr>
          <w:bCs/>
          <w:spacing w:val="-3"/>
          <w:lang w:val="nl-NL"/>
        </w:rPr>
        <w:t>Nijenrodiaanse Handelsvereniging “De Zilveren Rijder”,</w:t>
      </w:r>
      <w:r>
        <w:rPr>
          <w:spacing w:val="-3"/>
          <w:lang w:val="nl-NL"/>
        </w:rPr>
        <w:t xml:space="preserve"> </w:t>
      </w:r>
      <w:r w:rsidRPr="00387855">
        <w:rPr>
          <w:spacing w:val="-3"/>
          <w:lang w:val="nl-NL"/>
        </w:rPr>
        <w:t xml:space="preserve">een </w:t>
      </w:r>
      <w:r>
        <w:rPr>
          <w:spacing w:val="-3"/>
          <w:lang w:val="nl-NL"/>
        </w:rPr>
        <w:t>vereniging</w:t>
      </w:r>
      <w:r w:rsidRPr="00387855">
        <w:rPr>
          <w:spacing w:val="-3"/>
          <w:lang w:val="nl-NL"/>
        </w:rPr>
        <w:t xml:space="preserve"> opgericht naar Nederlands recht</w:t>
      </w:r>
      <w:r>
        <w:rPr>
          <w:spacing w:val="-3"/>
          <w:lang w:val="nl-NL"/>
        </w:rPr>
        <w:t>, met zetel in de gemeente Breukelen</w:t>
      </w:r>
      <w:r w:rsidR="000A33E6">
        <w:rPr>
          <w:spacing w:val="-3"/>
          <w:lang w:val="nl-NL"/>
        </w:rPr>
        <w:t>;</w:t>
      </w:r>
    </w:p>
    <w:p w14:paraId="6D600108" w14:textId="190F04BD" w:rsidR="00921EC5" w:rsidRPr="00E05124" w:rsidRDefault="00921EC5" w:rsidP="00160A2A">
      <w:pPr>
        <w:tabs>
          <w:tab w:val="left" w:pos="-1440"/>
          <w:tab w:val="left" w:pos="-720"/>
        </w:tabs>
        <w:ind w:left="3544" w:hanging="3544"/>
        <w:jc w:val="left"/>
        <w:rPr>
          <w:del w:id="14" w:author="Nicole van Smaalen" w:date="2026-05-01T15:15:00Z" w16du:dateUtc="2026-05-01T13:15:00Z"/>
          <w:spacing w:val="-3"/>
          <w:lang w:val="nl-NL"/>
        </w:rPr>
      </w:pPr>
      <w:del w:id="15" w:author="Nicole van Smaalen" w:date="2026-05-01T15:15:00Z" w16du:dateUtc="2026-05-01T13:15:00Z">
        <w:r>
          <w:rPr>
            <w:b/>
            <w:spacing w:val="-3"/>
            <w:lang w:val="nl-NL"/>
          </w:rPr>
          <w:delText>vermogen:</w:delText>
        </w:r>
        <w:r>
          <w:rPr>
            <w:b/>
            <w:spacing w:val="-3"/>
            <w:lang w:val="nl-NL"/>
          </w:rPr>
          <w:tab/>
        </w:r>
        <w:r w:rsidR="00E05124" w:rsidRPr="003F6242">
          <w:rPr>
            <w:rFonts w:cs="Calibri"/>
            <w:noProof/>
            <w:lang w:val="nl-NL"/>
          </w:rPr>
          <w:delText xml:space="preserve">het geheel van </w:delText>
        </w:r>
        <w:commentRangeStart w:id="16"/>
        <w:commentRangeStart w:id="17"/>
        <w:r w:rsidR="00E05124" w:rsidRPr="003F6242">
          <w:rPr>
            <w:rFonts w:cs="Calibri"/>
            <w:noProof/>
            <w:lang w:val="nl-NL"/>
          </w:rPr>
          <w:delText>de door de stichting verworven, en gehouden effecten en andere vermogensbestanddelen</w:delText>
        </w:r>
        <w:commentRangeEnd w:id="16"/>
        <w:r w:rsidR="00E05124" w:rsidRPr="00E05124">
          <w:rPr>
            <w:rStyle w:val="Verwijzingopmerking"/>
            <w:spacing w:val="-3"/>
            <w:sz w:val="22"/>
            <w:szCs w:val="20"/>
            <w:lang w:val="nl-NL"/>
          </w:rPr>
          <w:commentReference w:id="16"/>
        </w:r>
        <w:commentRangeEnd w:id="17"/>
        <w:r w:rsidR="00723B9E" w:rsidRPr="00E05124">
          <w:rPr>
            <w:rStyle w:val="Verwijzingopmerking"/>
            <w:spacing w:val="-3"/>
            <w:sz w:val="22"/>
            <w:szCs w:val="20"/>
            <w:lang w:val="nl-NL"/>
          </w:rPr>
          <w:commentReference w:id="17"/>
        </w:r>
      </w:del>
    </w:p>
    <w:p w14:paraId="1048733F" w14:textId="74AA3D3F" w:rsidR="00C76760" w:rsidRPr="000A33E6" w:rsidRDefault="000A33E6" w:rsidP="00DF1451">
      <w:pPr>
        <w:tabs>
          <w:tab w:val="left" w:pos="-1440"/>
          <w:tab w:val="left" w:pos="-720"/>
        </w:tabs>
        <w:ind w:left="3544" w:hanging="3544"/>
        <w:jc w:val="left"/>
        <w:rPr>
          <w:rFonts w:cs="Calibri"/>
          <w:bCs/>
          <w:noProof/>
          <w:lang w:val="nl-NL"/>
        </w:rPr>
      </w:pPr>
      <w:r w:rsidRPr="00DF1451">
        <w:rPr>
          <w:b/>
          <w:bCs/>
          <w:spacing w:val="-3"/>
          <w:lang w:val="nl-NL"/>
        </w:rPr>
        <w:lastRenderedPageBreak/>
        <w:t>voorwaarden van beheer en bewaring</w:t>
      </w:r>
      <w:r>
        <w:rPr>
          <w:spacing w:val="-3"/>
          <w:lang w:val="nl-NL"/>
        </w:rPr>
        <w:t>:</w:t>
      </w:r>
      <w:r>
        <w:rPr>
          <w:spacing w:val="-3"/>
          <w:lang w:val="nl-NL"/>
        </w:rPr>
        <w:tab/>
      </w:r>
      <w:r w:rsidRPr="00DF1451">
        <w:rPr>
          <w:rFonts w:cs="Calibri"/>
          <w:szCs w:val="22"/>
          <w:lang w:val="nl-NL"/>
        </w:rPr>
        <w:t>de voorwaarden van de stichting voor het in administratie nemen, beheren en bewaren van effecten en andere vermogensbestanddelen, ten behoeve van de participatiehouders, zoals van tijd tot tijd gewijzigd</w:t>
      </w:r>
      <w:r w:rsidR="00022FF3">
        <w:rPr>
          <w:spacing w:val="-3"/>
          <w:lang w:val="nl-NL"/>
        </w:rPr>
        <w:t>.</w:t>
      </w:r>
    </w:p>
    <w:p w14:paraId="1F86F395" w14:textId="77777777" w:rsidR="00E173EB" w:rsidRPr="002A117F" w:rsidRDefault="00E173EB" w:rsidP="00E173EB">
      <w:pPr>
        <w:pStyle w:val="Tekstzonderopmaak"/>
        <w:widowControl w:val="0"/>
        <w:tabs>
          <w:tab w:val="right" w:leader="underscore" w:pos="8647"/>
          <w:tab w:val="right" w:leader="underscore" w:pos="8787"/>
        </w:tabs>
        <w:spacing w:line="360" w:lineRule="atLeast"/>
        <w:ind w:right="-30"/>
        <w:rPr>
          <w:rFonts w:ascii="Calibri" w:hAnsi="Calibri" w:cs="Calibri"/>
          <w:b/>
          <w:noProof/>
          <w:sz w:val="22"/>
          <w:szCs w:val="22"/>
          <w:vertAlign w:val="superscript"/>
        </w:rPr>
      </w:pPr>
      <w:bookmarkStart w:id="18" w:name="_Hlk180160801"/>
      <w:r w:rsidRPr="002A117F">
        <w:rPr>
          <w:rFonts w:ascii="Calibri" w:hAnsi="Calibri" w:cs="Calibri"/>
          <w:sz w:val="22"/>
          <w:szCs w:val="22"/>
        </w:rPr>
        <w:t>Gedefinieerde begrippen kunnen zonder verlies van de inhoudelijke betekenis in enkelvoud of meervoud worden gebruikt als ook in enige werkwoordsvorm</w:t>
      </w:r>
      <w:bookmarkEnd w:id="18"/>
      <w:r w:rsidR="0044056C">
        <w:rPr>
          <w:rFonts w:ascii="Calibri" w:hAnsi="Calibri" w:cs="Calibri"/>
          <w:sz w:val="22"/>
          <w:szCs w:val="22"/>
        </w:rPr>
        <w:t>.</w:t>
      </w:r>
    </w:p>
    <w:p w14:paraId="173B672F" w14:textId="77777777" w:rsidR="00DA0D5D" w:rsidRPr="00DD0DE2" w:rsidRDefault="00DA0D5D" w:rsidP="008106F9">
      <w:pPr>
        <w:tabs>
          <w:tab w:val="left" w:pos="425"/>
          <w:tab w:val="right" w:leader="underscore" w:pos="8222"/>
          <w:tab w:val="right" w:leader="underscore" w:pos="8787"/>
        </w:tabs>
        <w:rPr>
          <w:rFonts w:cs="Arial"/>
          <w:spacing w:val="-3"/>
          <w:u w:val="single"/>
          <w:lang w:val="nl-NL"/>
        </w:rPr>
      </w:pPr>
      <w:bookmarkStart w:id="19" w:name="_Hlk156646113"/>
      <w:bookmarkEnd w:id="3"/>
      <w:r w:rsidRPr="00DD0DE2">
        <w:rPr>
          <w:rFonts w:cs="Arial"/>
          <w:szCs w:val="22"/>
          <w:lang w:val="nl-NL"/>
        </w:rPr>
        <w:t>Verwijzingen naar artikelen verwijzen naar artikelen van deze statuten, tenzij het tegendeel blijkt</w:t>
      </w:r>
      <w:bookmarkEnd w:id="19"/>
      <w:r w:rsidRPr="00DD0DE2">
        <w:rPr>
          <w:rFonts w:cs="Arial"/>
          <w:szCs w:val="22"/>
          <w:lang w:val="nl-NL"/>
        </w:rPr>
        <w:t>.</w:t>
      </w:r>
    </w:p>
    <w:p w14:paraId="5CF2378F"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Naam en zetel</w:t>
      </w:r>
    </w:p>
    <w:p w14:paraId="534A5FB6"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DA0D5D" w:rsidRPr="00DD0DE2">
        <w:rPr>
          <w:rFonts w:cs="Arial"/>
          <w:spacing w:val="-3"/>
          <w:u w:val="single"/>
          <w:lang w:val="nl-NL"/>
        </w:rPr>
        <w:t>2</w:t>
      </w:r>
    </w:p>
    <w:p w14:paraId="67469F22" w14:textId="3B89912D" w:rsidR="00714534" w:rsidRDefault="00CD3397" w:rsidP="005B0ED4">
      <w:pPr>
        <w:tabs>
          <w:tab w:val="clear" w:pos="709"/>
          <w:tab w:val="right" w:leader="underscore" w:pos="8222"/>
        </w:tabs>
        <w:ind w:left="709" w:hanging="709"/>
        <w:rPr>
          <w:rFonts w:cs="Calibri"/>
          <w:b/>
          <w:bCs/>
          <w:noProof/>
          <w:lang w:val="nl-NL"/>
        </w:rPr>
      </w:pPr>
      <w:r w:rsidRPr="00DD0DE2">
        <w:rPr>
          <w:rFonts w:cs="Arial"/>
          <w:spacing w:val="-3"/>
          <w:lang w:val="nl-NL"/>
        </w:rPr>
        <w:t>1.</w:t>
      </w:r>
      <w:r w:rsidRPr="00DD0DE2">
        <w:rPr>
          <w:rFonts w:cs="Arial"/>
          <w:spacing w:val="-3"/>
          <w:lang w:val="nl-NL"/>
        </w:rPr>
        <w:tab/>
        <w:t>De stichting draagt de naam</w:t>
      </w:r>
      <w:r w:rsidRPr="006A69E4">
        <w:rPr>
          <w:rFonts w:cs="Arial"/>
          <w:b/>
          <w:bCs/>
          <w:spacing w:val="-3"/>
          <w:lang w:val="nl-NL"/>
        </w:rPr>
        <w:t xml:space="preserve">: Stichting Administratiekantoor </w:t>
      </w:r>
      <w:r w:rsidR="00D9687D" w:rsidRPr="00D9687D">
        <w:rPr>
          <w:rFonts w:cs="Calibri"/>
          <w:noProof/>
          <w:lang w:val="nl-NL"/>
        </w:rPr>
        <w:t>"</w:t>
      </w:r>
      <w:r w:rsidR="00D9687D" w:rsidRPr="00D9687D">
        <w:rPr>
          <w:rFonts w:cs="Calibri"/>
          <w:b/>
          <w:bCs/>
          <w:noProof/>
          <w:lang w:val="nl-NL"/>
        </w:rPr>
        <w:t xml:space="preserve">De Zilveren </w:t>
      </w:r>
      <w:commentRangeStart w:id="20"/>
      <w:r w:rsidR="00D9687D" w:rsidRPr="00D9687D">
        <w:rPr>
          <w:rFonts w:cs="Calibri"/>
          <w:b/>
          <w:bCs/>
          <w:noProof/>
          <w:lang w:val="nl-NL"/>
        </w:rPr>
        <w:t>Rijder</w:t>
      </w:r>
      <w:commentRangeEnd w:id="20"/>
      <w:r w:rsidR="00AA1E35" w:rsidRPr="00D9687D">
        <w:rPr>
          <w:rStyle w:val="Verwijzingopmerking"/>
          <w:rFonts w:cs="Calibri"/>
          <w:b/>
          <w:bCs/>
          <w:noProof/>
          <w:sz w:val="22"/>
          <w:szCs w:val="20"/>
          <w:lang w:val="nl-NL"/>
        </w:rPr>
        <w:commentReference w:id="20"/>
      </w:r>
      <w:r w:rsidR="00D9687D" w:rsidRPr="00D9687D">
        <w:rPr>
          <w:rFonts w:cs="Calibri"/>
          <w:b/>
          <w:bCs/>
          <w:noProof/>
          <w:lang w:val="nl-NL"/>
        </w:rPr>
        <w:t>"</w:t>
      </w:r>
      <w:r w:rsidR="00D9687D">
        <w:rPr>
          <w:rFonts w:cs="Calibri"/>
          <w:b/>
          <w:bCs/>
          <w:noProof/>
          <w:lang w:val="nl-NL"/>
        </w:rPr>
        <w:t>.</w:t>
      </w:r>
    </w:p>
    <w:p w14:paraId="72682C7B" w14:textId="77777777" w:rsidR="00343256" w:rsidRPr="00343256" w:rsidRDefault="00343256" w:rsidP="005B0ED4">
      <w:pPr>
        <w:tabs>
          <w:tab w:val="clear" w:pos="709"/>
          <w:tab w:val="right" w:leader="underscore" w:pos="8222"/>
        </w:tabs>
        <w:ind w:left="709" w:hanging="709"/>
        <w:rPr>
          <w:del w:id="21" w:author="Nicole van Smaalen" w:date="2026-05-01T15:15:00Z" w16du:dateUtc="2026-05-01T13:15:00Z"/>
          <w:rFonts w:cs="Arial"/>
          <w:spacing w:val="-3"/>
          <w:vertAlign w:val="superscript"/>
          <w:lang w:val="nl-NL"/>
        </w:rPr>
      </w:pPr>
      <w:del w:id="22" w:author="Nicole van Smaalen" w:date="2026-05-01T15:15:00Z" w16du:dateUtc="2026-05-01T13:15:00Z">
        <w:r>
          <w:rPr>
            <w:rFonts w:cs="Calibri"/>
            <w:b/>
            <w:bCs/>
            <w:noProof/>
            <w:lang w:val="nl-NL"/>
          </w:rPr>
          <w:tab/>
        </w:r>
      </w:del>
    </w:p>
    <w:p w14:paraId="3F0EEA1F" w14:textId="21D77EA0" w:rsidR="00343256" w:rsidRPr="00343256" w:rsidRDefault="00343256" w:rsidP="005B0ED4">
      <w:pPr>
        <w:tabs>
          <w:tab w:val="clear" w:pos="709"/>
          <w:tab w:val="right" w:leader="underscore" w:pos="8222"/>
        </w:tabs>
        <w:ind w:left="709" w:hanging="709"/>
        <w:rPr>
          <w:ins w:id="23" w:author="Nicole van Smaalen" w:date="2026-05-01T15:15:00Z" w16du:dateUtc="2026-05-01T13:15:00Z"/>
          <w:rFonts w:cs="Arial"/>
          <w:spacing w:val="-3"/>
          <w:vertAlign w:val="superscript"/>
          <w:lang w:val="nl-NL"/>
        </w:rPr>
      </w:pPr>
      <w:ins w:id="24" w:author="Nicole van Smaalen" w:date="2026-05-01T15:15:00Z" w16du:dateUtc="2026-05-01T13:15:00Z">
        <w:r>
          <w:rPr>
            <w:rFonts w:cs="Calibri"/>
            <w:b/>
            <w:bCs/>
            <w:noProof/>
            <w:lang w:val="nl-NL"/>
          </w:rPr>
          <w:tab/>
        </w:r>
        <w:r>
          <w:rPr>
            <w:rFonts w:cs="Calibri"/>
            <w:noProof/>
            <w:lang w:val="nl-NL"/>
          </w:rPr>
          <w:t>De stichting wordt in deze statuten ook aangeduid als de bewaarder.</w:t>
        </w:r>
      </w:ins>
    </w:p>
    <w:p w14:paraId="163CE288" w14:textId="78A4C86D" w:rsidR="00343256" w:rsidRPr="00343256" w:rsidRDefault="00CD3397" w:rsidP="00343256">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t xml:space="preserve">De stichting </w:t>
      </w:r>
      <w:r w:rsidR="00E21018" w:rsidRPr="00DD0DE2">
        <w:rPr>
          <w:rFonts w:cs="Arial"/>
          <w:spacing w:val="-3"/>
          <w:lang w:val="nl-NL"/>
        </w:rPr>
        <w:t>heeft haar zetel</w:t>
      </w:r>
      <w:r w:rsidRPr="00DD0DE2">
        <w:rPr>
          <w:rFonts w:cs="Arial"/>
          <w:spacing w:val="-3"/>
          <w:lang w:val="nl-NL"/>
        </w:rPr>
        <w:t xml:space="preserve"> in </w:t>
      </w:r>
      <w:r w:rsidR="00CF1952" w:rsidRPr="00DD0DE2">
        <w:rPr>
          <w:rFonts w:cs="Arial"/>
          <w:spacing w:val="-3"/>
          <w:lang w:val="nl-NL"/>
        </w:rPr>
        <w:t xml:space="preserve">de gemeente </w:t>
      </w:r>
      <w:r w:rsidR="00F01658">
        <w:rPr>
          <w:rFonts w:cs="Arial"/>
          <w:spacing w:val="-3"/>
          <w:lang w:val="nl-NL"/>
        </w:rPr>
        <w:t>Breukelen</w:t>
      </w:r>
      <w:r w:rsidRPr="00DD0DE2">
        <w:rPr>
          <w:rFonts w:cs="Arial"/>
          <w:spacing w:val="-3"/>
          <w:lang w:val="nl-NL"/>
        </w:rPr>
        <w:t>.</w:t>
      </w:r>
    </w:p>
    <w:p w14:paraId="785D47CF"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Doel</w:t>
      </w:r>
    </w:p>
    <w:p w14:paraId="2D98D80C"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DA0D5D" w:rsidRPr="00DD0DE2">
        <w:rPr>
          <w:rFonts w:cs="Arial"/>
          <w:spacing w:val="-3"/>
          <w:u w:val="single"/>
          <w:lang w:val="nl-NL"/>
        </w:rPr>
        <w:t>3</w:t>
      </w:r>
    </w:p>
    <w:p w14:paraId="5BA503F9" w14:textId="77777777" w:rsidR="005C128F" w:rsidRDefault="00DA0D5D" w:rsidP="005B0ED4">
      <w:pPr>
        <w:tabs>
          <w:tab w:val="clear" w:pos="709"/>
          <w:tab w:val="right" w:leader="underscore" w:pos="8222"/>
        </w:tabs>
        <w:ind w:left="709" w:hanging="709"/>
        <w:rPr>
          <w:rFonts w:cs="Arial"/>
          <w:spacing w:val="-3"/>
          <w:lang w:val="nl-NL"/>
        </w:rPr>
      </w:pPr>
      <w:r w:rsidRPr="00DD0DE2">
        <w:rPr>
          <w:rFonts w:cs="Arial"/>
          <w:spacing w:val="-3"/>
          <w:lang w:val="nl-NL"/>
        </w:rPr>
        <w:t>1.</w:t>
      </w:r>
      <w:r w:rsidRPr="00DD0DE2">
        <w:rPr>
          <w:rFonts w:cs="Arial"/>
          <w:spacing w:val="-3"/>
          <w:lang w:val="nl-NL"/>
        </w:rPr>
        <w:tab/>
      </w:r>
      <w:bookmarkStart w:id="25" w:name="_Hlk156644906"/>
      <w:r w:rsidRPr="00DD0DE2">
        <w:rPr>
          <w:rFonts w:cs="Arial"/>
          <w:spacing w:val="-3"/>
          <w:lang w:val="nl-NL"/>
        </w:rPr>
        <w:t>De stichting heeft ten doel</w:t>
      </w:r>
      <w:r w:rsidR="005C128F">
        <w:rPr>
          <w:rFonts w:cs="Arial"/>
          <w:spacing w:val="-3"/>
          <w:lang w:val="nl-NL"/>
        </w:rPr>
        <w:t>:</w:t>
      </w:r>
    </w:p>
    <w:p w14:paraId="64964976" w14:textId="0516F5EE" w:rsidR="005C128F" w:rsidRDefault="005C128F" w:rsidP="005C128F">
      <w:pPr>
        <w:tabs>
          <w:tab w:val="clear" w:pos="709"/>
          <w:tab w:val="right" w:leader="underscore" w:pos="8222"/>
        </w:tabs>
        <w:ind w:left="1418" w:hanging="709"/>
        <w:rPr>
          <w:rFonts w:cs="Arial"/>
          <w:spacing w:val="-3"/>
          <w:lang w:val="nl-NL"/>
        </w:rPr>
      </w:pPr>
      <w:bookmarkStart w:id="26" w:name="_Hlk156644873"/>
      <w:r>
        <w:rPr>
          <w:rFonts w:cs="Arial"/>
          <w:spacing w:val="-3"/>
          <w:lang w:val="nl-NL"/>
        </w:rPr>
        <w:t>-</w:t>
      </w:r>
      <w:r>
        <w:rPr>
          <w:rFonts w:cs="Arial"/>
          <w:spacing w:val="-3"/>
          <w:lang w:val="nl-NL"/>
        </w:rPr>
        <w:tab/>
      </w:r>
      <w:r w:rsidR="00DA0D5D" w:rsidRPr="00DD0DE2">
        <w:rPr>
          <w:rFonts w:cs="Arial"/>
          <w:spacing w:val="-3"/>
          <w:lang w:val="nl-NL"/>
        </w:rPr>
        <w:t xml:space="preserve">het </w:t>
      </w:r>
      <w:r w:rsidR="00343256" w:rsidRPr="00DD0DE2">
        <w:rPr>
          <w:rFonts w:cs="Arial"/>
          <w:spacing w:val="-3"/>
          <w:lang w:val="nl-NL"/>
        </w:rPr>
        <w:t>administreren</w:t>
      </w:r>
      <w:r w:rsidR="00343256">
        <w:rPr>
          <w:rFonts w:cs="Arial"/>
          <w:spacing w:val="-3"/>
          <w:lang w:val="nl-NL"/>
        </w:rPr>
        <w:t xml:space="preserve">, het in eigendom </w:t>
      </w:r>
      <w:r w:rsidR="00DA0D5D" w:rsidRPr="00DD0DE2">
        <w:rPr>
          <w:rFonts w:cs="Arial"/>
          <w:spacing w:val="-3"/>
          <w:lang w:val="nl-NL"/>
        </w:rPr>
        <w:t xml:space="preserve">verkrijgen en </w:t>
      </w:r>
      <w:r w:rsidR="00343256">
        <w:rPr>
          <w:rFonts w:cs="Arial"/>
          <w:spacing w:val="-3"/>
          <w:lang w:val="nl-NL"/>
        </w:rPr>
        <w:t xml:space="preserve">vervreemden van </w:t>
      </w:r>
      <w:r w:rsidR="00AF68B4">
        <w:rPr>
          <w:rFonts w:cs="Arial"/>
          <w:spacing w:val="-3"/>
          <w:lang w:val="nl-NL"/>
        </w:rPr>
        <w:t xml:space="preserve">effecten en andere vermogensbestanddelen, zulks ten behoeve van de participatiehouders, onder de verplichting het saldo van de inkomsten en kosten en lasten met de participatiehouders te verrekenen en de verdere op de </w:t>
      </w:r>
      <w:del w:id="27" w:author="Nicole van Smaalen" w:date="2026-05-01T15:15:00Z" w16du:dateUtc="2026-05-01T13:15:00Z">
        <w:r w:rsidR="006F391A">
          <w:rPr>
            <w:rFonts w:cs="Arial"/>
            <w:spacing w:val="-3"/>
            <w:lang w:val="nl-NL"/>
          </w:rPr>
          <w:delText>stichting</w:delText>
        </w:r>
      </w:del>
      <w:ins w:id="28" w:author="Nicole van Smaalen" w:date="2026-05-01T15:15:00Z" w16du:dateUtc="2026-05-01T13:15:00Z">
        <w:r w:rsidR="00AF68B4">
          <w:rPr>
            <w:rFonts w:cs="Arial"/>
            <w:spacing w:val="-3"/>
            <w:lang w:val="nl-NL"/>
          </w:rPr>
          <w:t>bewaarder</w:t>
        </w:r>
      </w:ins>
      <w:r w:rsidR="00AF68B4">
        <w:rPr>
          <w:rFonts w:cs="Arial"/>
          <w:spacing w:val="-3"/>
          <w:lang w:val="nl-NL"/>
        </w:rPr>
        <w:t xml:space="preserve"> rustende taken te aanvaarden, </w:t>
      </w:r>
    </w:p>
    <w:p w14:paraId="748D242F" w14:textId="27F54E5F" w:rsidR="005C128F" w:rsidRDefault="005C128F" w:rsidP="005C128F">
      <w:pPr>
        <w:tabs>
          <w:tab w:val="clear" w:pos="709"/>
          <w:tab w:val="right" w:leader="underscore" w:pos="8222"/>
        </w:tabs>
        <w:ind w:left="1418" w:hanging="709"/>
        <w:rPr>
          <w:color w:val="000000"/>
          <w:lang w:val="nl-NL"/>
        </w:rPr>
      </w:pPr>
      <w:r>
        <w:rPr>
          <w:rFonts w:cs="Arial"/>
          <w:spacing w:val="-3"/>
          <w:lang w:val="nl-NL"/>
        </w:rPr>
        <w:t>-</w:t>
      </w:r>
      <w:r>
        <w:rPr>
          <w:rFonts w:cs="Arial"/>
          <w:spacing w:val="-3"/>
          <w:lang w:val="nl-NL"/>
        </w:rPr>
        <w:tab/>
      </w:r>
      <w:r w:rsidRPr="00DD0DE2">
        <w:rPr>
          <w:rFonts w:cs="Arial"/>
          <w:spacing w:val="-3"/>
          <w:lang w:val="nl-NL"/>
        </w:rPr>
        <w:t>alsmede het verrichten van al hetgeen daarmede verband houdt</w:t>
      </w:r>
      <w:bookmarkStart w:id="29" w:name="_Hlk180161207"/>
      <w:r w:rsidR="000D40FA">
        <w:rPr>
          <w:rFonts w:cs="Arial"/>
          <w:spacing w:val="-3"/>
          <w:lang w:val="nl-NL"/>
        </w:rPr>
        <w:t>,</w:t>
      </w:r>
    </w:p>
    <w:bookmarkEnd w:id="29"/>
    <w:p w14:paraId="65B203A0" w14:textId="4FACC629" w:rsidR="005C128F" w:rsidRPr="005C128F" w:rsidRDefault="00A6361E" w:rsidP="00A6361E">
      <w:pPr>
        <w:tabs>
          <w:tab w:val="clear" w:pos="709"/>
          <w:tab w:val="right" w:leader="underscore" w:pos="8222"/>
        </w:tabs>
        <w:ind w:left="709" w:hanging="709"/>
        <w:rPr>
          <w:rFonts w:cs="Arial"/>
          <w:spacing w:val="-3"/>
          <w:vertAlign w:val="superscript"/>
          <w:lang w:val="nl-NL"/>
        </w:rPr>
      </w:pPr>
      <w:r>
        <w:rPr>
          <w:rFonts w:cs="Arial"/>
          <w:spacing w:val="-3"/>
          <w:lang w:val="nl-NL"/>
        </w:rPr>
        <w:tab/>
      </w:r>
      <w:r w:rsidR="005C128F" w:rsidRPr="00DD0DE2">
        <w:rPr>
          <w:rFonts w:cs="Arial"/>
          <w:spacing w:val="-3"/>
          <w:lang w:val="nl-NL"/>
        </w:rPr>
        <w:t>één en ander met inachtneming van de van toepassing zijnde</w:t>
      </w:r>
      <w:r>
        <w:rPr>
          <w:rFonts w:cs="Arial"/>
          <w:spacing w:val="-3"/>
          <w:lang w:val="nl-NL"/>
        </w:rPr>
        <w:t xml:space="preserve"> </w:t>
      </w:r>
      <w:del w:id="30" w:author="Nicole van Smaalen" w:date="2026-05-01T15:15:00Z" w16du:dateUtc="2026-05-01T13:15:00Z">
        <w:r w:rsidR="005C128F" w:rsidRPr="00DD0DE2">
          <w:rPr>
            <w:rFonts w:cs="Arial"/>
            <w:spacing w:val="-3"/>
            <w:lang w:val="nl-NL"/>
          </w:rPr>
          <w:delText>administratievoorwaarden</w:delText>
        </w:r>
      </w:del>
      <w:ins w:id="31" w:author="Nicole van Smaalen" w:date="2026-05-01T15:15:00Z" w16du:dateUtc="2026-05-01T13:15:00Z">
        <w:r w:rsidR="005C128F" w:rsidRPr="00DD0DE2">
          <w:rPr>
            <w:rFonts w:cs="Arial"/>
            <w:spacing w:val="-3"/>
            <w:lang w:val="nl-NL"/>
          </w:rPr>
          <w:t>voorwaarden</w:t>
        </w:r>
        <w:r w:rsidR="000A33E6">
          <w:rPr>
            <w:rFonts w:cs="Arial"/>
            <w:spacing w:val="-3"/>
            <w:lang w:val="nl-NL"/>
          </w:rPr>
          <w:t xml:space="preserve"> van beheer en bewaring</w:t>
        </w:r>
      </w:ins>
      <w:r w:rsidR="005C128F">
        <w:rPr>
          <w:color w:val="000000"/>
          <w:lang w:val="nl-NL"/>
        </w:rPr>
        <w:t xml:space="preserve">. </w:t>
      </w:r>
    </w:p>
    <w:bookmarkEnd w:id="26"/>
    <w:p w14:paraId="79420855" w14:textId="31BDF1CA" w:rsidR="00DA0D5D" w:rsidRDefault="00DA0D5D" w:rsidP="005B0ED4">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r>
      <w:bookmarkEnd w:id="25"/>
      <w:r w:rsidR="00A6361E">
        <w:rPr>
          <w:rFonts w:cs="Arial"/>
          <w:spacing w:val="-3"/>
          <w:lang w:val="nl-NL"/>
        </w:rPr>
        <w:t xml:space="preserve">Het eigendom van het </w:t>
      </w:r>
      <w:commentRangeStart w:id="32"/>
      <w:del w:id="33" w:author="Nicole van Smaalen" w:date="2026-05-01T15:15:00Z" w16du:dateUtc="2026-05-01T13:15:00Z">
        <w:r w:rsidR="00E05124">
          <w:rPr>
            <w:rFonts w:cs="Arial"/>
            <w:spacing w:val="-3"/>
            <w:lang w:val="nl-NL"/>
          </w:rPr>
          <w:delText>vermogen</w:delText>
        </w:r>
      </w:del>
      <w:ins w:id="34" w:author="Nicole van Smaalen" w:date="2026-05-01T15:15:00Z" w16du:dateUtc="2026-05-01T13:15:00Z">
        <w:r w:rsidR="00A6361E">
          <w:rPr>
            <w:rFonts w:cs="Arial"/>
            <w:spacing w:val="-3"/>
            <w:lang w:val="nl-NL"/>
          </w:rPr>
          <w:t>fonds</w:t>
        </w:r>
      </w:ins>
      <w:r w:rsidR="00A6361E">
        <w:rPr>
          <w:rFonts w:cs="Arial"/>
          <w:spacing w:val="-3"/>
          <w:lang w:val="nl-NL"/>
        </w:rPr>
        <w:t xml:space="preserve"> </w:t>
      </w:r>
      <w:commentRangeEnd w:id="32"/>
      <w:r w:rsidR="00B1541E">
        <w:rPr>
          <w:rStyle w:val="Verwijzingopmerking"/>
          <w:rFonts w:cs="Arial"/>
          <w:spacing w:val="-3"/>
          <w:sz w:val="22"/>
          <w:szCs w:val="20"/>
          <w:lang w:val="nl-NL"/>
        </w:rPr>
        <w:commentReference w:id="32"/>
      </w:r>
      <w:r w:rsidR="00A6361E">
        <w:rPr>
          <w:rFonts w:cs="Arial"/>
          <w:spacing w:val="-3"/>
          <w:lang w:val="nl-NL"/>
        </w:rPr>
        <w:t xml:space="preserve">is voor rekening en risico van de participatiehouders, zulks naar evenredigheid van het aantal van de door ieder van de </w:t>
      </w:r>
      <w:commentRangeStart w:id="35"/>
      <w:commentRangeStart w:id="36"/>
      <w:del w:id="37" w:author="Nicole van Smaalen" w:date="2026-05-01T15:15:00Z" w16du:dateUtc="2026-05-01T13:15:00Z">
        <w:r w:rsidR="00A6361E">
          <w:rPr>
            <w:rFonts w:cs="Arial"/>
            <w:spacing w:val="-3"/>
            <w:lang w:val="nl-NL"/>
          </w:rPr>
          <w:delText>participa</w:delText>
        </w:r>
        <w:r w:rsidR="003B6B02">
          <w:rPr>
            <w:rFonts w:cs="Arial"/>
            <w:spacing w:val="-3"/>
            <w:lang w:val="nl-NL"/>
          </w:rPr>
          <w:delText>tiehouders</w:delText>
        </w:r>
      </w:del>
      <w:ins w:id="38" w:author="Nicole van Smaalen" w:date="2026-05-01T15:15:00Z" w16du:dateUtc="2026-05-01T13:15:00Z">
        <w:r w:rsidR="00A6361E">
          <w:rPr>
            <w:rFonts w:cs="Arial"/>
            <w:spacing w:val="-3"/>
            <w:lang w:val="nl-NL"/>
          </w:rPr>
          <w:t>participanten</w:t>
        </w:r>
      </w:ins>
      <w:r w:rsidR="00A6361E">
        <w:rPr>
          <w:rFonts w:cs="Arial"/>
          <w:spacing w:val="-3"/>
          <w:lang w:val="nl-NL"/>
        </w:rPr>
        <w:t xml:space="preserve"> </w:t>
      </w:r>
      <w:commentRangeEnd w:id="35"/>
      <w:r w:rsidR="008F61F3">
        <w:rPr>
          <w:rStyle w:val="Verwijzingopmerking"/>
          <w:rFonts w:cs="Arial"/>
          <w:spacing w:val="-3"/>
          <w:sz w:val="22"/>
          <w:szCs w:val="20"/>
          <w:lang w:val="nl-NL"/>
        </w:rPr>
        <w:commentReference w:id="35"/>
      </w:r>
      <w:commentRangeEnd w:id="36"/>
      <w:r w:rsidR="00C3616D">
        <w:rPr>
          <w:rStyle w:val="Verwijzingopmerking"/>
          <w:rFonts w:cs="Arial"/>
          <w:spacing w:val="-3"/>
          <w:sz w:val="22"/>
          <w:szCs w:val="20"/>
          <w:lang w:val="nl-NL"/>
        </w:rPr>
        <w:commentReference w:id="36"/>
      </w:r>
      <w:r w:rsidR="00A6361E">
        <w:rPr>
          <w:rFonts w:cs="Arial"/>
          <w:spacing w:val="-3"/>
          <w:lang w:val="nl-NL"/>
        </w:rPr>
        <w:t>gehouden participaties</w:t>
      </w:r>
      <w:r w:rsidRPr="00DD0DE2">
        <w:rPr>
          <w:rFonts w:cs="Arial"/>
          <w:spacing w:val="-3"/>
          <w:lang w:val="nl-NL"/>
        </w:rPr>
        <w:t>.</w:t>
      </w:r>
    </w:p>
    <w:p w14:paraId="12351E49" w14:textId="22412C47" w:rsidR="000D40FA" w:rsidRDefault="000D40FA" w:rsidP="000D40FA">
      <w:pPr>
        <w:tabs>
          <w:tab w:val="clear" w:pos="709"/>
          <w:tab w:val="right" w:leader="underscore" w:pos="8647"/>
        </w:tabs>
        <w:ind w:left="709" w:hanging="709"/>
        <w:rPr>
          <w:rFonts w:cs="Arial"/>
          <w:spacing w:val="-3"/>
          <w:lang w:val="nl-NL"/>
        </w:rPr>
      </w:pPr>
      <w:r>
        <w:rPr>
          <w:rFonts w:cs="Arial"/>
          <w:spacing w:val="-3"/>
          <w:u w:val="single"/>
          <w:lang w:val="nl-NL"/>
        </w:rPr>
        <w:t>Middelen</w:t>
      </w:r>
    </w:p>
    <w:p w14:paraId="1AD79C48" w14:textId="571C294B" w:rsidR="000D40FA" w:rsidRPr="0072305F" w:rsidRDefault="000D40FA" w:rsidP="000D40FA">
      <w:pPr>
        <w:tabs>
          <w:tab w:val="clear" w:pos="709"/>
          <w:tab w:val="right" w:leader="underscore" w:pos="8647"/>
        </w:tabs>
        <w:ind w:left="709" w:hanging="709"/>
        <w:rPr>
          <w:rFonts w:cs="Arial"/>
          <w:spacing w:val="-3"/>
          <w:u w:val="single"/>
          <w:lang w:val="nl-NL"/>
        </w:rPr>
      </w:pPr>
      <w:r w:rsidRPr="0072305F">
        <w:rPr>
          <w:rFonts w:cs="Arial"/>
          <w:spacing w:val="-3"/>
          <w:u w:val="single"/>
          <w:lang w:val="nl-NL"/>
        </w:rPr>
        <w:t xml:space="preserve">Artikel </w:t>
      </w:r>
      <w:r w:rsidR="00F71D13">
        <w:rPr>
          <w:rFonts w:cs="Arial"/>
          <w:spacing w:val="-3"/>
          <w:u w:val="single"/>
          <w:lang w:val="nl-NL"/>
        </w:rPr>
        <w:t>4</w:t>
      </w:r>
    </w:p>
    <w:p w14:paraId="0C07BF41" w14:textId="4B2174B8" w:rsidR="000D40FA" w:rsidRDefault="000D40FA" w:rsidP="000D40FA">
      <w:pPr>
        <w:tabs>
          <w:tab w:val="clear" w:pos="709"/>
          <w:tab w:val="right" w:leader="underscore" w:pos="8647"/>
        </w:tabs>
        <w:rPr>
          <w:rFonts w:cs="Arial"/>
          <w:spacing w:val="-3"/>
          <w:lang w:val="nl-NL"/>
        </w:rPr>
      </w:pPr>
      <w:r>
        <w:rPr>
          <w:rFonts w:cs="Arial"/>
          <w:spacing w:val="-3"/>
          <w:lang w:val="nl-NL"/>
        </w:rPr>
        <w:t xml:space="preserve">De middelen van de </w:t>
      </w:r>
      <w:del w:id="39" w:author="Nicole van Smaalen" w:date="2026-05-01T15:15:00Z" w16du:dateUtc="2026-05-01T13:15:00Z">
        <w:r w:rsidR="006F391A">
          <w:rPr>
            <w:rFonts w:cs="Arial"/>
            <w:spacing w:val="-3"/>
            <w:lang w:val="nl-NL"/>
          </w:rPr>
          <w:delText>stichting</w:delText>
        </w:r>
      </w:del>
      <w:ins w:id="40" w:author="Nicole van Smaalen" w:date="2026-05-01T15:15:00Z" w16du:dateUtc="2026-05-01T13:15:00Z">
        <w:r>
          <w:rPr>
            <w:rFonts w:cs="Arial"/>
            <w:spacing w:val="-3"/>
            <w:lang w:val="nl-NL"/>
          </w:rPr>
          <w:t>bewaarder</w:t>
        </w:r>
      </w:ins>
      <w:r>
        <w:rPr>
          <w:rFonts w:cs="Arial"/>
          <w:spacing w:val="-3"/>
          <w:lang w:val="nl-NL"/>
        </w:rPr>
        <w:t xml:space="preserve"> bestaan onder meer uit vergoedingen voor gemaakte kosten, daaronder begrepen vergoedingen voor eventuele belastingen.</w:t>
      </w:r>
    </w:p>
    <w:p w14:paraId="709B55BD" w14:textId="2A7F007F" w:rsidR="000D40FA" w:rsidRPr="00DD0DE2" w:rsidRDefault="000D40FA" w:rsidP="000D40FA">
      <w:pPr>
        <w:tabs>
          <w:tab w:val="clear" w:pos="709"/>
          <w:tab w:val="right" w:leader="underscore" w:pos="8647"/>
        </w:tabs>
        <w:rPr>
          <w:rFonts w:cs="Arial"/>
          <w:spacing w:val="-3"/>
          <w:vertAlign w:val="superscript"/>
          <w:lang w:val="nl-NL"/>
        </w:rPr>
      </w:pPr>
      <w:r>
        <w:rPr>
          <w:rFonts w:cs="Arial"/>
          <w:spacing w:val="-3"/>
          <w:lang w:val="nl-NL"/>
        </w:rPr>
        <w:t xml:space="preserve">De middelen zullen ten laste van het </w:t>
      </w:r>
      <w:commentRangeStart w:id="41"/>
      <w:del w:id="42" w:author="Nicole van Smaalen" w:date="2026-05-01T15:15:00Z" w16du:dateUtc="2026-05-01T13:15:00Z">
        <w:r w:rsidR="00E05124">
          <w:rPr>
            <w:rFonts w:cs="Arial"/>
            <w:spacing w:val="-3"/>
            <w:lang w:val="nl-NL"/>
          </w:rPr>
          <w:delText>vermogen</w:delText>
        </w:r>
      </w:del>
      <w:ins w:id="43" w:author="Nicole van Smaalen" w:date="2026-05-01T15:15:00Z" w16du:dateUtc="2026-05-01T13:15:00Z">
        <w:r>
          <w:rPr>
            <w:rFonts w:cs="Arial"/>
            <w:spacing w:val="-3"/>
            <w:lang w:val="nl-NL"/>
          </w:rPr>
          <w:t>fonds</w:t>
        </w:r>
      </w:ins>
      <w:r>
        <w:rPr>
          <w:rFonts w:cs="Arial"/>
          <w:spacing w:val="-3"/>
          <w:lang w:val="nl-NL"/>
        </w:rPr>
        <w:t xml:space="preserve"> </w:t>
      </w:r>
      <w:commentRangeEnd w:id="41"/>
      <w:r w:rsidR="00D37C53">
        <w:rPr>
          <w:rStyle w:val="Verwijzingopmerking"/>
          <w:rFonts w:cs="Arial"/>
          <w:spacing w:val="-3"/>
          <w:sz w:val="22"/>
          <w:szCs w:val="20"/>
          <w:lang w:val="nl-NL"/>
        </w:rPr>
        <w:commentReference w:id="41"/>
      </w:r>
      <w:r>
        <w:rPr>
          <w:rFonts w:cs="Arial"/>
          <w:spacing w:val="-3"/>
          <w:lang w:val="nl-NL"/>
        </w:rPr>
        <w:t>worden gebracht.</w:t>
      </w:r>
    </w:p>
    <w:p w14:paraId="7E7D59B9"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lastRenderedPageBreak/>
        <w:t xml:space="preserve">Bestuur: samenstelling, benoeming, </w:t>
      </w:r>
      <w:r w:rsidR="00CF1952" w:rsidRPr="00DD0DE2">
        <w:rPr>
          <w:rFonts w:cs="Arial"/>
          <w:spacing w:val="-3"/>
          <w:u w:val="single"/>
          <w:lang w:val="nl-NL"/>
        </w:rPr>
        <w:t>schorsing</w:t>
      </w:r>
    </w:p>
    <w:p w14:paraId="29E7FFA6" w14:textId="4B81F656"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F71D13">
        <w:rPr>
          <w:rFonts w:cs="Arial"/>
          <w:spacing w:val="-3"/>
          <w:u w:val="single"/>
          <w:lang w:val="nl-NL"/>
        </w:rPr>
        <w:t>5</w:t>
      </w:r>
    </w:p>
    <w:p w14:paraId="44475D72" w14:textId="5DA9FE3B"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Het bestuur van de stichting bestaat uit ten</w:t>
      </w:r>
      <w:r w:rsidR="00AC0413" w:rsidRPr="00DD0DE2">
        <w:rPr>
          <w:rFonts w:cs="Arial"/>
          <w:spacing w:val="-3"/>
          <w:lang w:val="nl-NL"/>
        </w:rPr>
        <w:t xml:space="preserve"> </w:t>
      </w:r>
      <w:r w:rsidRPr="00DD0DE2">
        <w:rPr>
          <w:rFonts w:cs="Arial"/>
          <w:spacing w:val="-3"/>
          <w:lang w:val="nl-NL"/>
        </w:rPr>
        <w:t xml:space="preserve">minste </w:t>
      </w:r>
      <w:r w:rsidR="000D40FA">
        <w:rPr>
          <w:rFonts w:cs="Arial"/>
          <w:spacing w:val="-3"/>
          <w:lang w:val="nl-NL"/>
        </w:rPr>
        <w:t>drie</w:t>
      </w:r>
      <w:r w:rsidR="00BD0DE2" w:rsidRPr="00DD0DE2">
        <w:rPr>
          <w:rFonts w:cs="Arial"/>
          <w:spacing w:val="-3"/>
          <w:lang w:val="nl-NL"/>
        </w:rPr>
        <w:t xml:space="preserve"> (</w:t>
      </w:r>
      <w:r w:rsidR="000D40FA">
        <w:rPr>
          <w:rFonts w:cs="Arial"/>
          <w:spacing w:val="-3"/>
          <w:lang w:val="nl-NL"/>
        </w:rPr>
        <w:t>3</w:t>
      </w:r>
      <w:r w:rsidR="00BD0DE2" w:rsidRPr="00DD0DE2">
        <w:rPr>
          <w:rFonts w:cs="Arial"/>
          <w:spacing w:val="-3"/>
          <w:lang w:val="nl-NL"/>
        </w:rPr>
        <w:t xml:space="preserve">) </w:t>
      </w:r>
      <w:r w:rsidR="00844FB2">
        <w:rPr>
          <w:rFonts w:cs="Arial"/>
          <w:spacing w:val="-3"/>
          <w:lang w:val="nl-NL"/>
        </w:rPr>
        <w:t>bestuursleden</w:t>
      </w:r>
      <w:r w:rsidRPr="00DD0DE2">
        <w:rPr>
          <w:rFonts w:cs="Arial"/>
          <w:spacing w:val="-3"/>
          <w:lang w:val="nl-NL"/>
        </w:rPr>
        <w:t>.</w:t>
      </w:r>
      <w:r w:rsidR="000D40FA" w:rsidRPr="000D40FA">
        <w:rPr>
          <w:rFonts w:cs="Arial"/>
          <w:lang w:val="nl-NL"/>
        </w:rPr>
        <w:t xml:space="preserve"> </w:t>
      </w:r>
      <w:r w:rsidR="000D40FA" w:rsidRPr="00C76760">
        <w:rPr>
          <w:rFonts w:cs="Arial"/>
          <w:lang w:val="nl-NL"/>
        </w:rPr>
        <w:t>Het bestuur bepaalt het precieze aantal bestuursleden.</w:t>
      </w:r>
    </w:p>
    <w:p w14:paraId="00D8A59A" w14:textId="1811D706" w:rsidR="00DA0D5D" w:rsidRDefault="00BC71A9" w:rsidP="005B0ED4">
      <w:pPr>
        <w:pStyle w:val="bepalingniv1"/>
        <w:tabs>
          <w:tab w:val="clear" w:pos="397"/>
          <w:tab w:val="right" w:leader="underscore" w:pos="8222"/>
        </w:tabs>
        <w:spacing w:line="360" w:lineRule="atLeast"/>
        <w:ind w:left="705" w:hanging="705"/>
        <w:jc w:val="both"/>
        <w:rPr>
          <w:rFonts w:ascii="Calibri" w:hAnsi="Calibri" w:cs="Arial"/>
        </w:rPr>
      </w:pPr>
      <w:r w:rsidRPr="00DD0DE2">
        <w:rPr>
          <w:rFonts w:ascii="Calibri" w:hAnsi="Calibri" w:cs="Arial"/>
          <w:spacing w:val="-3"/>
        </w:rPr>
        <w:t>2</w:t>
      </w:r>
      <w:r w:rsidR="00CD3397" w:rsidRPr="00DD0DE2">
        <w:rPr>
          <w:rFonts w:ascii="Calibri" w:hAnsi="Calibri" w:cs="Arial"/>
          <w:spacing w:val="-3"/>
        </w:rPr>
        <w:t>.</w:t>
      </w:r>
      <w:r w:rsidR="00CD3397" w:rsidRPr="00DD0DE2">
        <w:rPr>
          <w:rFonts w:ascii="Calibri" w:hAnsi="Calibri" w:cs="Arial"/>
          <w:spacing w:val="-3"/>
        </w:rPr>
        <w:tab/>
      </w:r>
      <w:r w:rsidR="00CD3397" w:rsidRPr="00DD0DE2">
        <w:rPr>
          <w:rFonts w:ascii="Calibri" w:hAnsi="Calibri" w:cs="Arial"/>
        </w:rPr>
        <w:t xml:space="preserve">De bestuursleden worden benoemd door </w:t>
      </w:r>
      <w:r w:rsidR="00CF1952" w:rsidRPr="00DD0DE2">
        <w:rPr>
          <w:rFonts w:ascii="Calibri" w:hAnsi="Calibri" w:cs="Arial"/>
          <w:bCs/>
          <w:spacing w:val="-3"/>
        </w:rPr>
        <w:t xml:space="preserve">het </w:t>
      </w:r>
      <w:r w:rsidR="008C368C" w:rsidRPr="00DD0DE2">
        <w:rPr>
          <w:rFonts w:ascii="Calibri" w:hAnsi="Calibri" w:cs="Arial"/>
          <w:bCs/>
          <w:spacing w:val="-3"/>
        </w:rPr>
        <w:t>b</w:t>
      </w:r>
      <w:r w:rsidR="00CF1952" w:rsidRPr="00DD0DE2">
        <w:rPr>
          <w:rFonts w:ascii="Calibri" w:hAnsi="Calibri" w:cs="Arial"/>
          <w:bCs/>
          <w:spacing w:val="-3"/>
        </w:rPr>
        <w:t>estuur</w:t>
      </w:r>
      <w:r w:rsidR="00C76760">
        <w:rPr>
          <w:rFonts w:ascii="Calibri" w:hAnsi="Calibri" w:cs="Arial"/>
          <w:bCs/>
          <w:spacing w:val="-3"/>
        </w:rPr>
        <w:t xml:space="preserve"> van de stichting, </w:t>
      </w:r>
      <w:commentRangeStart w:id="44"/>
      <w:commentRangeStart w:id="45"/>
      <w:r w:rsidR="00C76760">
        <w:rPr>
          <w:rFonts w:ascii="Calibri" w:hAnsi="Calibri" w:cs="Arial"/>
          <w:bCs/>
          <w:spacing w:val="-3"/>
        </w:rPr>
        <w:t xml:space="preserve">op voordracht van het bestuur van de </w:t>
      </w:r>
      <w:del w:id="46" w:author="Nicole van Smaalen" w:date="2026-05-01T15:15:00Z" w16du:dateUtc="2026-05-01T13:15:00Z">
        <w:r w:rsidR="00C76760">
          <w:rPr>
            <w:rFonts w:ascii="Calibri" w:hAnsi="Calibri" w:cs="Arial"/>
            <w:bCs/>
            <w:spacing w:val="-3"/>
          </w:rPr>
          <w:delText xml:space="preserve">stichting en het bestuur van de </w:delText>
        </w:r>
      </w:del>
      <w:r w:rsidR="00C76760">
        <w:rPr>
          <w:rFonts w:ascii="Calibri" w:hAnsi="Calibri" w:cs="Arial"/>
          <w:bCs/>
          <w:spacing w:val="-3"/>
        </w:rPr>
        <w:t>vereniging</w:t>
      </w:r>
      <w:commentRangeEnd w:id="44"/>
      <w:r w:rsidR="0059383B">
        <w:rPr>
          <w:rStyle w:val="Verwijzingopmerking"/>
          <w:rFonts w:ascii="Calibri" w:hAnsi="Calibri" w:cs="Arial"/>
          <w:bCs/>
          <w:spacing w:val="-3"/>
          <w:sz w:val="22"/>
          <w:szCs w:val="20"/>
        </w:rPr>
        <w:commentReference w:id="44"/>
      </w:r>
      <w:commentRangeEnd w:id="45"/>
      <w:r w:rsidR="004754A4">
        <w:rPr>
          <w:rStyle w:val="Verwijzingopmerking"/>
          <w:rFonts w:ascii="Calibri" w:hAnsi="Calibri" w:cs="Arial"/>
          <w:bCs/>
          <w:spacing w:val="-3"/>
          <w:sz w:val="22"/>
          <w:szCs w:val="20"/>
        </w:rPr>
        <w:commentReference w:id="45"/>
      </w:r>
      <w:r w:rsidR="00022FF3">
        <w:rPr>
          <w:rFonts w:ascii="Calibri" w:hAnsi="Calibri" w:cs="Arial"/>
          <w:bCs/>
          <w:spacing w:val="-3"/>
        </w:rPr>
        <w:t xml:space="preserve">, een en ander met inachtneming van het daaromtrent in de </w:t>
      </w:r>
      <w:del w:id="47" w:author="Nicole van Smaalen" w:date="2026-05-01T15:15:00Z" w16du:dateUtc="2026-05-01T13:15:00Z">
        <w:r w:rsidR="00022FF3">
          <w:rPr>
            <w:rFonts w:ascii="Calibri" w:hAnsi="Calibri" w:cs="Arial"/>
            <w:bCs/>
            <w:spacing w:val="-3"/>
          </w:rPr>
          <w:delText>administratievoorwaarden</w:delText>
        </w:r>
      </w:del>
      <w:ins w:id="48" w:author="Nicole van Smaalen" w:date="2026-05-01T15:15:00Z" w16du:dateUtc="2026-05-01T13:15:00Z">
        <w:r w:rsidR="00022FF3">
          <w:rPr>
            <w:rFonts w:ascii="Calibri" w:hAnsi="Calibri" w:cs="Arial"/>
            <w:bCs/>
            <w:spacing w:val="-3"/>
          </w:rPr>
          <w:t xml:space="preserve">voorwaarden </w:t>
        </w:r>
        <w:r w:rsidR="000A33E6">
          <w:rPr>
            <w:rFonts w:ascii="Calibri" w:hAnsi="Calibri" w:cs="Arial"/>
            <w:bCs/>
            <w:spacing w:val="-3"/>
          </w:rPr>
          <w:t>van beheer en bewaring</w:t>
        </w:r>
      </w:ins>
      <w:r w:rsidR="000A33E6">
        <w:rPr>
          <w:rFonts w:ascii="Calibri" w:hAnsi="Calibri" w:cs="Arial"/>
          <w:bCs/>
          <w:spacing w:val="-3"/>
        </w:rPr>
        <w:t xml:space="preserve"> </w:t>
      </w:r>
      <w:r w:rsidR="00022FF3">
        <w:rPr>
          <w:rFonts w:ascii="Calibri" w:hAnsi="Calibri" w:cs="Arial"/>
          <w:bCs/>
          <w:spacing w:val="-3"/>
        </w:rPr>
        <w:t>bepaalde</w:t>
      </w:r>
      <w:r w:rsidR="00C76760">
        <w:rPr>
          <w:rFonts w:ascii="Calibri" w:hAnsi="Calibri" w:cs="Arial"/>
          <w:bCs/>
          <w:spacing w:val="-3"/>
        </w:rPr>
        <w:t>.</w:t>
      </w:r>
      <w:r w:rsidR="00CD3397" w:rsidRPr="00DD0DE2">
        <w:rPr>
          <w:rFonts w:ascii="Calibri" w:hAnsi="Calibri" w:cs="Arial"/>
        </w:rPr>
        <w:t xml:space="preserve"> </w:t>
      </w:r>
    </w:p>
    <w:p w14:paraId="204C3B4C" w14:textId="7A388CF0" w:rsidR="00AA1E35" w:rsidRDefault="00AA1E35" w:rsidP="005B0ED4">
      <w:pPr>
        <w:pStyle w:val="bepalingniv1"/>
        <w:tabs>
          <w:tab w:val="clear" w:pos="397"/>
          <w:tab w:val="right" w:leader="underscore" w:pos="8222"/>
        </w:tabs>
        <w:spacing w:line="360" w:lineRule="atLeast"/>
        <w:ind w:left="705" w:hanging="705"/>
        <w:jc w:val="both"/>
        <w:rPr>
          <w:rFonts w:ascii="Calibri" w:hAnsi="Calibri" w:cs="Arial"/>
        </w:rPr>
      </w:pPr>
      <w:r>
        <w:rPr>
          <w:rFonts w:ascii="Calibri" w:hAnsi="Calibri" w:cs="Arial"/>
        </w:rPr>
        <w:t>3.</w:t>
      </w:r>
      <w:r>
        <w:rPr>
          <w:rFonts w:ascii="Calibri" w:hAnsi="Calibri" w:cs="Arial"/>
        </w:rPr>
        <w:tab/>
        <w:t xml:space="preserve">Tegen een opgemaakte voordracht kan de raad van toezicht van de vereniging </w:t>
      </w:r>
      <w:del w:id="49" w:author="Nicole van Smaalen" w:date="2026-05-01T15:15:00Z" w16du:dateUtc="2026-05-01T13:15:00Z">
        <w:r w:rsidR="00F9605F">
          <w:rPr>
            <w:rFonts w:ascii="Calibri" w:hAnsi="Calibri" w:cs="Arial"/>
          </w:rPr>
          <w:delText xml:space="preserve">schriftelijk </w:delText>
        </w:r>
      </w:del>
      <w:commentRangeStart w:id="50"/>
      <w:commentRangeStart w:id="51"/>
      <w:r>
        <w:rPr>
          <w:rFonts w:ascii="Calibri" w:hAnsi="Calibri" w:cs="Arial"/>
        </w:rPr>
        <w:t xml:space="preserve">bezwaar </w:t>
      </w:r>
      <w:commentRangeEnd w:id="50"/>
      <w:r w:rsidR="0059383B">
        <w:rPr>
          <w:rStyle w:val="Verwijzingopmerking"/>
          <w:rFonts w:ascii="Calibri" w:hAnsi="Calibri" w:cs="Arial"/>
          <w:sz w:val="22"/>
          <w:szCs w:val="20"/>
        </w:rPr>
        <w:commentReference w:id="50"/>
      </w:r>
      <w:commentRangeEnd w:id="51"/>
      <w:r w:rsidR="004E4785">
        <w:rPr>
          <w:rStyle w:val="Verwijzingopmerking"/>
          <w:rFonts w:ascii="Calibri" w:hAnsi="Calibri" w:cs="Arial"/>
          <w:sz w:val="22"/>
          <w:szCs w:val="20"/>
        </w:rPr>
        <w:commentReference w:id="51"/>
      </w:r>
      <w:r>
        <w:rPr>
          <w:rFonts w:ascii="Calibri" w:hAnsi="Calibri" w:cs="Arial"/>
        </w:rPr>
        <w:t>inbrengen.</w:t>
      </w:r>
      <w:del w:id="52" w:author="Nicole van Smaalen" w:date="2026-05-01T15:15:00Z" w16du:dateUtc="2026-05-01T13:15:00Z">
        <w:r w:rsidR="00C10719">
          <w:rPr>
            <w:rFonts w:ascii="Calibri" w:hAnsi="Calibri" w:cs="Arial"/>
          </w:rPr>
          <w:delText xml:space="preserve"> Een bestuurslid kan niet worden benoemd indien er bezwaar is ingebracht.</w:delText>
        </w:r>
      </w:del>
    </w:p>
    <w:p w14:paraId="6B3D2A78" w14:textId="41B0E9F0" w:rsidR="00AA1E35" w:rsidRDefault="00AA1E35" w:rsidP="005B0ED4">
      <w:pPr>
        <w:pStyle w:val="bepalingniv1"/>
        <w:tabs>
          <w:tab w:val="clear" w:pos="397"/>
          <w:tab w:val="right" w:leader="underscore" w:pos="8222"/>
        </w:tabs>
        <w:spacing w:line="360" w:lineRule="atLeast"/>
        <w:ind w:left="705" w:hanging="705"/>
        <w:jc w:val="both"/>
        <w:rPr>
          <w:rFonts w:ascii="Calibri" w:hAnsi="Calibri" w:cs="Arial"/>
        </w:rPr>
      </w:pPr>
      <w:r>
        <w:rPr>
          <w:rFonts w:ascii="Calibri" w:hAnsi="Calibri" w:cs="Arial"/>
        </w:rPr>
        <w:t>4.</w:t>
      </w:r>
      <w:r>
        <w:rPr>
          <w:rFonts w:ascii="Calibri" w:hAnsi="Calibri" w:cs="Arial"/>
        </w:rPr>
        <w:tab/>
      </w:r>
      <w:commentRangeStart w:id="53"/>
      <w:commentRangeStart w:id="54"/>
      <w:r>
        <w:rPr>
          <w:rFonts w:ascii="Calibri" w:hAnsi="Calibri" w:cs="Arial"/>
        </w:rPr>
        <w:t xml:space="preserve">Een bestuurslid treedt uiterlijk </w:t>
      </w:r>
      <w:del w:id="55" w:author="Nicole van Smaalen" w:date="2026-05-01T15:15:00Z" w16du:dateUtc="2026-05-01T13:15:00Z">
        <w:r>
          <w:rPr>
            <w:rFonts w:ascii="Calibri" w:hAnsi="Calibri" w:cs="Arial"/>
          </w:rPr>
          <w:delText>twee (2) jaar</w:delText>
        </w:r>
      </w:del>
      <w:ins w:id="56" w:author="Nicole van Smaalen" w:date="2026-05-01T15:15:00Z" w16du:dateUtc="2026-05-01T13:15:00Z">
        <w:r w:rsidR="00DF1451">
          <w:rPr>
            <w:rFonts w:ascii="Calibri" w:hAnsi="Calibri" w:cs="Arial"/>
          </w:rPr>
          <w:t>dertig</w:t>
        </w:r>
        <w:r>
          <w:rPr>
            <w:rFonts w:ascii="Calibri" w:hAnsi="Calibri" w:cs="Arial"/>
          </w:rPr>
          <w:t xml:space="preserve"> (</w:t>
        </w:r>
        <w:r w:rsidR="00DF1451">
          <w:rPr>
            <w:rFonts w:ascii="Calibri" w:hAnsi="Calibri" w:cs="Arial"/>
          </w:rPr>
          <w:t>30</w:t>
        </w:r>
        <w:r>
          <w:rPr>
            <w:rFonts w:ascii="Calibri" w:hAnsi="Calibri" w:cs="Arial"/>
          </w:rPr>
          <w:t xml:space="preserve">) </w:t>
        </w:r>
        <w:r w:rsidR="00DF1451">
          <w:rPr>
            <w:rFonts w:ascii="Calibri" w:hAnsi="Calibri" w:cs="Arial"/>
          </w:rPr>
          <w:t>maanden</w:t>
        </w:r>
      </w:ins>
      <w:r>
        <w:rPr>
          <w:rFonts w:ascii="Calibri" w:hAnsi="Calibri" w:cs="Arial"/>
        </w:rPr>
        <w:t xml:space="preserve"> na zijn benoeming periodiek af. Het aftredende bestuurslid is herkiesbaar.</w:t>
      </w:r>
      <w:commentRangeEnd w:id="53"/>
      <w:r w:rsidR="0059383B">
        <w:rPr>
          <w:rStyle w:val="Verwijzingopmerking"/>
          <w:rFonts w:ascii="Calibri" w:hAnsi="Calibri" w:cs="Arial"/>
          <w:sz w:val="22"/>
          <w:szCs w:val="20"/>
        </w:rPr>
        <w:commentReference w:id="53"/>
      </w:r>
      <w:commentRangeEnd w:id="54"/>
      <w:r w:rsidR="004E4785">
        <w:rPr>
          <w:rStyle w:val="Verwijzingopmerking"/>
          <w:rFonts w:ascii="Calibri" w:hAnsi="Calibri" w:cs="Arial"/>
          <w:sz w:val="22"/>
          <w:szCs w:val="20"/>
        </w:rPr>
        <w:commentReference w:id="54"/>
      </w:r>
    </w:p>
    <w:p w14:paraId="5EB4A5E1" w14:textId="6FE4FCB1" w:rsidR="00714534" w:rsidRPr="00DD0DE2" w:rsidRDefault="00F03285" w:rsidP="005B0ED4">
      <w:pPr>
        <w:pStyle w:val="bepalingniv1"/>
        <w:tabs>
          <w:tab w:val="clear" w:pos="397"/>
          <w:tab w:val="right" w:leader="underscore" w:pos="8222"/>
        </w:tabs>
        <w:spacing w:line="360" w:lineRule="atLeast"/>
        <w:ind w:left="705" w:hanging="705"/>
        <w:jc w:val="both"/>
        <w:rPr>
          <w:rFonts w:ascii="Calibri" w:hAnsi="Calibri" w:cs="Arial"/>
          <w:vertAlign w:val="superscript"/>
        </w:rPr>
      </w:pPr>
      <w:r>
        <w:rPr>
          <w:rFonts w:ascii="Calibri" w:hAnsi="Calibri" w:cs="Arial"/>
        </w:rPr>
        <w:t>5</w:t>
      </w:r>
      <w:r w:rsidR="00CD3397" w:rsidRPr="00DD0DE2">
        <w:rPr>
          <w:rFonts w:ascii="Calibri" w:hAnsi="Calibri" w:cs="Arial"/>
        </w:rPr>
        <w:t>.</w:t>
      </w:r>
      <w:r w:rsidR="00CD3397" w:rsidRPr="00DD0DE2">
        <w:rPr>
          <w:rFonts w:ascii="Calibri" w:hAnsi="Calibri" w:cs="Arial"/>
        </w:rPr>
        <w:tab/>
        <w:t xml:space="preserve">Het bestuur </w:t>
      </w:r>
      <w:r w:rsidR="0071270B" w:rsidRPr="00DD0DE2">
        <w:rPr>
          <w:rFonts w:ascii="Calibri" w:hAnsi="Calibri" w:cs="Arial"/>
        </w:rPr>
        <w:t xml:space="preserve">kan </w:t>
      </w:r>
      <w:r w:rsidR="00CD3397" w:rsidRPr="00DD0DE2">
        <w:rPr>
          <w:rFonts w:ascii="Calibri" w:hAnsi="Calibri" w:cs="Arial"/>
        </w:rPr>
        <w:t>uit zijn midden een voorzitter, een secretaris en een penningmeester</w:t>
      </w:r>
      <w:r w:rsidR="0071270B" w:rsidRPr="00DD0DE2">
        <w:rPr>
          <w:rFonts w:ascii="Calibri" w:hAnsi="Calibri" w:cs="Arial"/>
        </w:rPr>
        <w:t xml:space="preserve"> benoemen</w:t>
      </w:r>
      <w:r w:rsidR="00CD3397" w:rsidRPr="00DD0DE2">
        <w:rPr>
          <w:rFonts w:ascii="Calibri" w:hAnsi="Calibri" w:cs="Arial"/>
        </w:rPr>
        <w:t>. Een bestuurslid kan meerdere functies vervullen.</w:t>
      </w:r>
    </w:p>
    <w:p w14:paraId="534CA425" w14:textId="77777777" w:rsidR="00714534" w:rsidRPr="00DD0DE2" w:rsidRDefault="00F03285" w:rsidP="005B0ED4">
      <w:pPr>
        <w:tabs>
          <w:tab w:val="clear" w:pos="709"/>
          <w:tab w:val="right" w:leader="underscore" w:pos="8222"/>
        </w:tabs>
        <w:ind w:left="709" w:hanging="709"/>
        <w:rPr>
          <w:rFonts w:cs="Arial"/>
          <w:spacing w:val="-3"/>
          <w:vertAlign w:val="superscript"/>
          <w:lang w:val="nl-NL"/>
        </w:rPr>
      </w:pPr>
      <w:commentRangeStart w:id="57"/>
      <w:r>
        <w:rPr>
          <w:rFonts w:cs="Arial"/>
          <w:spacing w:val="-3"/>
          <w:lang w:val="nl-NL"/>
        </w:rPr>
        <w:t>6</w:t>
      </w:r>
      <w:r w:rsidR="00CD3397" w:rsidRPr="00DD0DE2">
        <w:rPr>
          <w:rFonts w:cs="Arial"/>
          <w:spacing w:val="-3"/>
          <w:lang w:val="nl-NL"/>
        </w:rPr>
        <w:t>.</w:t>
      </w:r>
      <w:r w:rsidR="00CD3397" w:rsidRPr="00DD0DE2">
        <w:rPr>
          <w:rFonts w:cs="Arial"/>
          <w:spacing w:val="-3"/>
          <w:lang w:val="nl-NL"/>
        </w:rPr>
        <w:tab/>
      </w:r>
      <w:r w:rsidR="00E21018" w:rsidRPr="00DD0DE2">
        <w:rPr>
          <w:rFonts w:cs="Arial"/>
          <w:spacing w:val="-3"/>
          <w:lang w:val="nl-NL"/>
        </w:rPr>
        <w:t xml:space="preserve">Het bestuur is bevoegd een bestuurslid te schorsen. </w:t>
      </w:r>
      <w:r w:rsidR="00327553" w:rsidRPr="00DD0DE2">
        <w:rPr>
          <w:rFonts w:cs="Arial"/>
          <w:spacing w:val="-3"/>
          <w:lang w:val="nl-NL"/>
        </w:rPr>
        <w:t>Tot schorsing van een bestuurslid wordt besloten met algemene stemmen in een vergadering waarin all</w:t>
      </w:r>
      <w:r w:rsidR="00AA0633" w:rsidRPr="00DD0DE2">
        <w:rPr>
          <w:rFonts w:cs="Arial"/>
          <w:spacing w:val="-3"/>
          <w:lang w:val="nl-NL"/>
        </w:rPr>
        <w:t>e</w:t>
      </w:r>
      <w:r w:rsidR="00327553" w:rsidRPr="00DD0DE2">
        <w:rPr>
          <w:rFonts w:cs="Arial"/>
          <w:spacing w:val="-3"/>
          <w:lang w:val="nl-NL"/>
        </w:rPr>
        <w:t xml:space="preserve"> bestuursleden </w:t>
      </w:r>
      <w:r w:rsidR="00AA0633" w:rsidRPr="00DD0DE2">
        <w:rPr>
          <w:rFonts w:cs="Arial"/>
          <w:spacing w:val="-3"/>
          <w:lang w:val="nl-NL"/>
        </w:rPr>
        <w:t>aanwezig of vertegenwoordigd zijn, met uitzondering van het betrokken lid.</w:t>
      </w:r>
    </w:p>
    <w:p w14:paraId="3E41FF80" w14:textId="77777777" w:rsidR="00714534" w:rsidRPr="005B0ED4" w:rsidRDefault="00F03285" w:rsidP="005B0ED4">
      <w:pPr>
        <w:tabs>
          <w:tab w:val="clear" w:pos="709"/>
          <w:tab w:val="right" w:leader="underscore" w:pos="8222"/>
        </w:tabs>
        <w:ind w:left="709" w:hanging="709"/>
        <w:rPr>
          <w:rFonts w:cs="Arial"/>
          <w:spacing w:val="-3"/>
          <w:lang w:val="nl-NL"/>
        </w:rPr>
      </w:pPr>
      <w:r>
        <w:rPr>
          <w:rFonts w:cs="Arial"/>
          <w:spacing w:val="-3"/>
          <w:lang w:val="nl-NL"/>
        </w:rPr>
        <w:t>7</w:t>
      </w:r>
      <w:r w:rsidR="00327553" w:rsidRPr="00DD0DE2">
        <w:rPr>
          <w:rFonts w:cs="Arial"/>
          <w:spacing w:val="-3"/>
          <w:lang w:val="nl-NL"/>
        </w:rPr>
        <w:t>.</w:t>
      </w:r>
      <w:r w:rsidR="00327553" w:rsidRPr="00DD0DE2">
        <w:rPr>
          <w:rFonts w:cs="Arial"/>
          <w:spacing w:val="-3"/>
          <w:lang w:val="nl-NL"/>
        </w:rPr>
        <w:tab/>
      </w:r>
      <w:r w:rsidR="000C4D58" w:rsidRPr="00DD0DE2">
        <w:rPr>
          <w:rFonts w:cs="Arial"/>
          <w:spacing w:val="-3"/>
          <w:lang w:val="nl-NL"/>
        </w:rPr>
        <w:t xml:space="preserve">Elke </w:t>
      </w:r>
      <w:r w:rsidR="000C4D58" w:rsidRPr="005B0ED4">
        <w:rPr>
          <w:rFonts w:cs="Arial"/>
          <w:spacing w:val="-3"/>
          <w:lang w:val="nl-NL"/>
        </w:rPr>
        <w:t>schorsing kan één of meer malen worden verlengd doch in totaal niet langer duren dan drie maanden. Is na verloop van die tijd geen beslissing genomen omtrent de opheffing van de schorsing dan eindigt de schorsing.</w:t>
      </w:r>
    </w:p>
    <w:p w14:paraId="04F3A619" w14:textId="77777777" w:rsidR="00B7308A" w:rsidRPr="005B0ED4" w:rsidRDefault="00F03285" w:rsidP="005B0ED4">
      <w:pPr>
        <w:tabs>
          <w:tab w:val="left" w:pos="425"/>
          <w:tab w:val="right" w:leader="underscore" w:pos="8222"/>
        </w:tabs>
        <w:ind w:left="705" w:hanging="705"/>
        <w:rPr>
          <w:rFonts w:cs="Arial"/>
          <w:spacing w:val="-3"/>
          <w:vertAlign w:val="superscript"/>
          <w:lang w:val="nl-NL"/>
        </w:rPr>
      </w:pPr>
      <w:r>
        <w:rPr>
          <w:rFonts w:cs="Calibri"/>
          <w:lang w:val="nl-NL"/>
        </w:rPr>
        <w:t>8</w:t>
      </w:r>
      <w:r w:rsidR="00B7308A" w:rsidRPr="005B0ED4">
        <w:rPr>
          <w:rFonts w:cs="Calibri"/>
          <w:lang w:val="nl-NL"/>
        </w:rPr>
        <w:t>.</w:t>
      </w:r>
      <w:r w:rsidR="00B7308A" w:rsidRPr="005B0ED4">
        <w:rPr>
          <w:rFonts w:cs="Calibri"/>
          <w:lang w:val="nl-NL"/>
        </w:rPr>
        <w:tab/>
      </w:r>
      <w:r w:rsidR="00B7308A" w:rsidRPr="005B0ED4">
        <w:rPr>
          <w:rFonts w:cs="Calibri"/>
          <w:lang w:val="nl-NL"/>
        </w:rPr>
        <w:tab/>
        <w:t>Een bestuurder wordt in de vergadering van het bestuur waarin zijn schorsing of ontslag aan de orde komt in de gelegenheid gesteld zicht te verantwoorden en zich daarbij door een raadsman</w:t>
      </w:r>
      <w:r w:rsidR="000D07B9">
        <w:rPr>
          <w:rFonts w:cs="Calibri"/>
          <w:lang w:val="nl-NL"/>
        </w:rPr>
        <w:t>/raadsvrouw</w:t>
      </w:r>
      <w:r w:rsidR="00B7308A" w:rsidRPr="005B0ED4">
        <w:rPr>
          <w:rFonts w:cs="Calibri"/>
          <w:lang w:val="nl-NL"/>
        </w:rPr>
        <w:t xml:space="preserve"> doen bijstaan.</w:t>
      </w:r>
      <w:commentRangeEnd w:id="57"/>
      <w:r w:rsidR="00CC3192" w:rsidRPr="005B0ED4">
        <w:rPr>
          <w:rStyle w:val="Verwijzingopmerking"/>
          <w:rFonts w:cs="Arial"/>
          <w:spacing w:val="-3"/>
          <w:sz w:val="22"/>
          <w:szCs w:val="20"/>
          <w:vertAlign w:val="superscript"/>
          <w:lang w:val="nl-NL"/>
        </w:rPr>
        <w:commentReference w:id="57"/>
      </w:r>
    </w:p>
    <w:p w14:paraId="1237C355" w14:textId="77777777" w:rsidR="00844FB2" w:rsidRPr="00E562C7" w:rsidRDefault="00844FB2" w:rsidP="00844FB2">
      <w:pPr>
        <w:tabs>
          <w:tab w:val="clear" w:pos="709"/>
          <w:tab w:val="right" w:leader="underscore" w:pos="8647"/>
        </w:tabs>
        <w:ind w:left="709" w:hanging="709"/>
        <w:rPr>
          <w:rFonts w:cs="Arial"/>
          <w:spacing w:val="-3"/>
          <w:u w:val="single"/>
          <w:lang w:val="nl-NL"/>
        </w:rPr>
      </w:pPr>
      <w:r w:rsidRPr="00E562C7">
        <w:rPr>
          <w:rFonts w:cs="Arial"/>
          <w:spacing w:val="-3"/>
          <w:u w:val="single"/>
          <w:lang w:val="nl-NL"/>
        </w:rPr>
        <w:t>Vacature</w:t>
      </w:r>
    </w:p>
    <w:p w14:paraId="004D5AD7" w14:textId="4CCB33E3" w:rsidR="00844FB2" w:rsidRPr="00E562C7" w:rsidRDefault="00844FB2" w:rsidP="00844FB2">
      <w:pPr>
        <w:tabs>
          <w:tab w:val="clear" w:pos="709"/>
          <w:tab w:val="right" w:leader="underscore" w:pos="8647"/>
        </w:tabs>
        <w:ind w:left="709" w:hanging="709"/>
        <w:rPr>
          <w:rFonts w:cs="Arial"/>
          <w:spacing w:val="-3"/>
          <w:u w:val="single"/>
          <w:lang w:val="nl-NL"/>
        </w:rPr>
      </w:pPr>
      <w:r w:rsidRPr="00E562C7">
        <w:rPr>
          <w:rFonts w:cs="Arial"/>
          <w:spacing w:val="-3"/>
          <w:u w:val="single"/>
          <w:lang w:val="nl-NL"/>
        </w:rPr>
        <w:t xml:space="preserve">Artikel </w:t>
      </w:r>
      <w:r w:rsidR="00F71D13">
        <w:rPr>
          <w:rFonts w:cs="Arial"/>
          <w:spacing w:val="-3"/>
          <w:u w:val="single"/>
          <w:lang w:val="nl-NL"/>
        </w:rPr>
        <w:t>6</w:t>
      </w:r>
    </w:p>
    <w:p w14:paraId="32A29E1B" w14:textId="1306A91A" w:rsidR="00844FB2" w:rsidRDefault="00844FB2" w:rsidP="00844FB2">
      <w:pPr>
        <w:pStyle w:val="bepalingniv1"/>
        <w:tabs>
          <w:tab w:val="clear" w:pos="397"/>
          <w:tab w:val="right" w:leader="underscore" w:pos="8647"/>
        </w:tabs>
        <w:spacing w:line="360" w:lineRule="atLeast"/>
        <w:ind w:left="709" w:hanging="709"/>
        <w:jc w:val="both"/>
        <w:rPr>
          <w:rFonts w:ascii="Calibri" w:hAnsi="Calibri" w:cs="Arial"/>
        </w:rPr>
      </w:pPr>
      <w:r w:rsidRPr="00E562C7">
        <w:rPr>
          <w:rFonts w:ascii="Calibri" w:hAnsi="Calibri" w:cs="Arial"/>
          <w:spacing w:val="-3"/>
        </w:rPr>
        <w:t>1.</w:t>
      </w:r>
      <w:r w:rsidRPr="00E562C7">
        <w:rPr>
          <w:rFonts w:ascii="Calibri" w:hAnsi="Calibri" w:cs="Arial"/>
          <w:spacing w:val="-3"/>
        </w:rPr>
        <w:tab/>
      </w:r>
      <w:r w:rsidRPr="005F1AA9">
        <w:rPr>
          <w:rFonts w:ascii="Calibri" w:hAnsi="Calibri" w:cs="Arial"/>
          <w:spacing w:val="-3"/>
        </w:rPr>
        <w:t xml:space="preserve">Indien er een vacature ontstaat </w:t>
      </w:r>
      <w:r w:rsidRPr="00F314B8">
        <w:rPr>
          <w:rFonts w:ascii="Calibri" w:hAnsi="Calibri" w:cs="Arial"/>
        </w:rPr>
        <w:t xml:space="preserve">zullen de (overblijvende) bestuursleden (of zal het overblijvende bestuurslid) daarin binnen zes (6) maanden na het ontstaan van de vacature voorzien. Indien </w:t>
      </w:r>
      <w:r w:rsidRPr="005F1AA9">
        <w:rPr>
          <w:rFonts w:ascii="Calibri" w:hAnsi="Calibri" w:cs="Arial"/>
        </w:rPr>
        <w:t xml:space="preserve">niet binnen zes </w:t>
      </w:r>
      <w:r w:rsidRPr="00F314B8">
        <w:rPr>
          <w:rFonts w:ascii="Calibri" w:hAnsi="Calibri" w:cs="Arial"/>
        </w:rPr>
        <w:t xml:space="preserve">(6) </w:t>
      </w:r>
      <w:r w:rsidRPr="005F1AA9">
        <w:rPr>
          <w:rFonts w:ascii="Calibri" w:hAnsi="Calibri" w:cs="Arial"/>
        </w:rPr>
        <w:t xml:space="preserve">maanden in de vacature is voorzien zal de benoeming daarvan geschieden door </w:t>
      </w:r>
      <w:r w:rsidR="00CC3192">
        <w:rPr>
          <w:rFonts w:ascii="Calibri" w:hAnsi="Calibri" w:cs="Arial"/>
        </w:rPr>
        <w:t xml:space="preserve">de vereniging, dan wel, indien de vereniging daartoe niet is overgegaan binnen </w:t>
      </w:r>
      <w:r w:rsidR="001C2B70">
        <w:rPr>
          <w:rFonts w:ascii="Calibri" w:hAnsi="Calibri" w:cs="Arial"/>
        </w:rPr>
        <w:t>een maand na afloop van de hiervoor genoemde termijn, door de raad van toezicht van de vereniging. Indien deze laatste daarin niet binnen een maand heeft voorzien, zal de benoeming gesch</w:t>
      </w:r>
      <w:r w:rsidR="00F71D13">
        <w:rPr>
          <w:rFonts w:ascii="Calibri" w:hAnsi="Calibri" w:cs="Arial"/>
        </w:rPr>
        <w:t>ied</w:t>
      </w:r>
      <w:r w:rsidR="001C2B70">
        <w:rPr>
          <w:rFonts w:ascii="Calibri" w:hAnsi="Calibri" w:cs="Arial"/>
        </w:rPr>
        <w:t xml:space="preserve">en door de </w:t>
      </w:r>
      <w:r w:rsidR="001C2B70">
        <w:rPr>
          <w:rFonts w:ascii="Calibri" w:hAnsi="Calibri" w:cs="Arial"/>
        </w:rPr>
        <w:lastRenderedPageBreak/>
        <w:t>kantonrechter te Utrecht</w:t>
      </w:r>
      <w:r w:rsidRPr="00F314B8">
        <w:rPr>
          <w:rFonts w:ascii="Calibri" w:hAnsi="Calibri" w:cs="Arial"/>
        </w:rPr>
        <w:t xml:space="preserve"> op verzoek van de meest gerede belanghebbende</w:t>
      </w:r>
      <w:r w:rsidR="00F71D13">
        <w:rPr>
          <w:rFonts w:ascii="Calibri" w:hAnsi="Calibri" w:cs="Arial"/>
        </w:rPr>
        <w:t>,</w:t>
      </w:r>
      <w:r w:rsidR="00F71D13" w:rsidRPr="00F71D13">
        <w:rPr>
          <w:rFonts w:ascii="Calibri" w:hAnsi="Calibri" w:cs="Arial"/>
        </w:rPr>
        <w:t xml:space="preserve"> </w:t>
      </w:r>
      <w:r w:rsidR="00F71D13" w:rsidRPr="00DD0DE2">
        <w:rPr>
          <w:rFonts w:ascii="Calibri" w:hAnsi="Calibri" w:cs="Arial"/>
        </w:rPr>
        <w:t xml:space="preserve">waarna het </w:t>
      </w:r>
      <w:r w:rsidR="00F71D13">
        <w:rPr>
          <w:rFonts w:ascii="Calibri" w:hAnsi="Calibri" w:cs="Arial"/>
        </w:rPr>
        <w:t xml:space="preserve">hiervoor </w:t>
      </w:r>
      <w:r w:rsidR="00F71D13" w:rsidRPr="00DD0DE2">
        <w:rPr>
          <w:rFonts w:ascii="Calibri" w:hAnsi="Calibri" w:cs="Arial"/>
        </w:rPr>
        <w:t xml:space="preserve">in </w:t>
      </w:r>
      <w:r w:rsidR="00F71D13">
        <w:rPr>
          <w:rFonts w:ascii="Calibri" w:hAnsi="Calibri" w:cs="Arial"/>
        </w:rPr>
        <w:t xml:space="preserve">artikel 5 </w:t>
      </w:r>
      <w:r w:rsidR="00F71D13" w:rsidRPr="00DD0DE2">
        <w:rPr>
          <w:rFonts w:ascii="Calibri" w:hAnsi="Calibri" w:cs="Arial"/>
        </w:rPr>
        <w:t>bepaalde wederom van toepassing is</w:t>
      </w:r>
      <w:r w:rsidR="00F71D13">
        <w:rPr>
          <w:rFonts w:ascii="Calibri" w:hAnsi="Calibri" w:cs="Arial"/>
        </w:rPr>
        <w:t>.</w:t>
      </w:r>
    </w:p>
    <w:p w14:paraId="5583D019" w14:textId="77777777" w:rsidR="00844FB2" w:rsidRPr="0096449E" w:rsidRDefault="00844FB2" w:rsidP="00844FB2">
      <w:pPr>
        <w:pStyle w:val="bepalingniv1"/>
        <w:tabs>
          <w:tab w:val="clear" w:pos="397"/>
          <w:tab w:val="right" w:leader="underscore" w:pos="8647"/>
        </w:tabs>
        <w:spacing w:line="360" w:lineRule="atLeast"/>
        <w:ind w:left="709" w:hanging="709"/>
        <w:jc w:val="both"/>
        <w:rPr>
          <w:rFonts w:ascii="Calibri" w:hAnsi="Calibri" w:cs="Arial"/>
        </w:rPr>
      </w:pPr>
      <w:r w:rsidRPr="0096449E">
        <w:rPr>
          <w:rFonts w:ascii="Calibri" w:hAnsi="Calibri" w:cs="Arial"/>
        </w:rPr>
        <w:t>2.</w:t>
      </w:r>
      <w:r w:rsidRPr="0096449E">
        <w:rPr>
          <w:rFonts w:ascii="Calibri" w:hAnsi="Calibri" w:cs="Arial"/>
        </w:rPr>
        <w:tab/>
        <w:t>Indien in het bestuur, om welke reden ook, één (1) of meer vacatures ontstaan zullen de overblijvende bestuursleden (of zal het enig overblijvende bestuurslid) niettemin een wettig bestuur vormen.</w:t>
      </w:r>
    </w:p>
    <w:p w14:paraId="3CD336EF" w14:textId="77777777" w:rsidR="000D07B9" w:rsidRPr="00B51BC3" w:rsidRDefault="000D07B9" w:rsidP="000D07B9">
      <w:pPr>
        <w:tabs>
          <w:tab w:val="clear" w:pos="709"/>
          <w:tab w:val="right" w:leader="underscore" w:pos="8647"/>
        </w:tabs>
        <w:ind w:left="709" w:hanging="709"/>
        <w:rPr>
          <w:rFonts w:cs="Arial"/>
          <w:spacing w:val="-3"/>
          <w:u w:val="single"/>
          <w:lang w:val="nl-NL"/>
        </w:rPr>
      </w:pPr>
      <w:r w:rsidRPr="0096449E">
        <w:rPr>
          <w:rFonts w:cs="Arial"/>
          <w:spacing w:val="-3"/>
          <w:u w:val="single"/>
          <w:lang w:val="nl-NL"/>
        </w:rPr>
        <w:t>Defungeren bestuurder</w:t>
      </w:r>
    </w:p>
    <w:p w14:paraId="0DEF3F3A" w14:textId="4F253D69" w:rsidR="000D07B9" w:rsidRPr="00B51BC3" w:rsidRDefault="000D07B9" w:rsidP="000D07B9">
      <w:pPr>
        <w:tabs>
          <w:tab w:val="clear" w:pos="709"/>
          <w:tab w:val="right" w:leader="underscore" w:pos="8647"/>
        </w:tabs>
        <w:ind w:left="709" w:hanging="709"/>
        <w:rPr>
          <w:rFonts w:cs="Arial"/>
          <w:spacing w:val="-3"/>
          <w:u w:val="single"/>
          <w:lang w:val="nl-NL"/>
        </w:rPr>
      </w:pPr>
      <w:r w:rsidRPr="00B51BC3">
        <w:rPr>
          <w:rFonts w:cs="Arial"/>
          <w:spacing w:val="-3"/>
          <w:u w:val="single"/>
          <w:lang w:val="nl-NL"/>
        </w:rPr>
        <w:t xml:space="preserve">Artikel </w:t>
      </w:r>
      <w:r w:rsidR="00F71D13">
        <w:rPr>
          <w:rFonts w:cs="Arial"/>
          <w:spacing w:val="-3"/>
          <w:u w:val="single"/>
          <w:lang w:val="nl-NL"/>
        </w:rPr>
        <w:t>7</w:t>
      </w:r>
    </w:p>
    <w:p w14:paraId="2E5943BA" w14:textId="77777777" w:rsidR="000D07B9" w:rsidRPr="00C606F6" w:rsidRDefault="000D07B9" w:rsidP="000D07B9">
      <w:pPr>
        <w:tabs>
          <w:tab w:val="clear" w:pos="709"/>
          <w:tab w:val="right" w:leader="underscore" w:pos="8647"/>
        </w:tabs>
        <w:ind w:left="709" w:hanging="709"/>
        <w:rPr>
          <w:rFonts w:cs="Arial"/>
          <w:spacing w:val="-3"/>
          <w:vertAlign w:val="superscript"/>
          <w:lang w:val="nl-NL"/>
        </w:rPr>
      </w:pPr>
      <w:r w:rsidRPr="00C606F6">
        <w:rPr>
          <w:rFonts w:cs="Arial"/>
          <w:spacing w:val="-3"/>
          <w:lang w:val="nl-NL"/>
        </w:rPr>
        <w:t>1.</w:t>
      </w:r>
      <w:r w:rsidRPr="00C606F6">
        <w:rPr>
          <w:rFonts w:cs="Arial"/>
          <w:spacing w:val="-3"/>
          <w:lang w:val="nl-NL"/>
        </w:rPr>
        <w:tab/>
        <w:t>Een bestuurslid defungeert:</w:t>
      </w:r>
    </w:p>
    <w:p w14:paraId="3187FE21"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a.</w:t>
      </w:r>
      <w:r w:rsidRPr="00C606F6">
        <w:rPr>
          <w:rFonts w:cs="Arial"/>
          <w:spacing w:val="-3"/>
          <w:lang w:val="nl-NL"/>
        </w:rPr>
        <w:tab/>
        <w:t>door zijn overlijden;</w:t>
      </w:r>
    </w:p>
    <w:p w14:paraId="492CFD5F"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b.</w:t>
      </w:r>
      <w:r w:rsidRPr="00C606F6">
        <w:rPr>
          <w:rFonts w:cs="Arial"/>
          <w:spacing w:val="-3"/>
          <w:lang w:val="nl-NL"/>
        </w:rPr>
        <w:tab/>
        <w:t>door zijn aftreden, hetzij vrijwillig, hetzij verplicht ingevolge het rooster van aftreden;</w:t>
      </w:r>
    </w:p>
    <w:p w14:paraId="5E0106FE"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c.</w:t>
      </w:r>
      <w:r w:rsidRPr="00C606F6">
        <w:rPr>
          <w:rFonts w:cs="Arial"/>
          <w:spacing w:val="-3"/>
          <w:lang w:val="nl-NL"/>
        </w:rPr>
        <w:tab/>
        <w:t>doordat hij failliet wordt verklaard, de Wet schuldsanering natuurlijke personen op hem van toepassing wordt verklaard, of hij surséance van betaling aanvraagt;</w:t>
      </w:r>
    </w:p>
    <w:p w14:paraId="6876242C"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d.</w:t>
      </w:r>
      <w:r w:rsidRPr="00C606F6">
        <w:rPr>
          <w:rFonts w:cs="Arial"/>
          <w:spacing w:val="-3"/>
          <w:lang w:val="nl-NL"/>
        </w:rPr>
        <w:tab/>
        <w:t>door zijn onder curatele stelling;</w:t>
      </w:r>
    </w:p>
    <w:p w14:paraId="1756AD63"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e.</w:t>
      </w:r>
      <w:r w:rsidRPr="00C606F6">
        <w:rPr>
          <w:rFonts w:cs="Arial"/>
          <w:spacing w:val="-3"/>
          <w:lang w:val="nl-NL"/>
        </w:rPr>
        <w:tab/>
        <w:t>door benoeming van een bewindvoerder over zijn vermogen krachtens een wetsbepaling;</w:t>
      </w:r>
    </w:p>
    <w:p w14:paraId="7237CCCF" w14:textId="153C42C4" w:rsidR="000D07B9" w:rsidRPr="00F71D13" w:rsidRDefault="000D07B9" w:rsidP="00F71D13">
      <w:pPr>
        <w:tabs>
          <w:tab w:val="right" w:leader="underscore" w:pos="8647"/>
        </w:tabs>
        <w:ind w:left="1418" w:hanging="1418"/>
        <w:rPr>
          <w:rFonts w:cs="Arial"/>
          <w:spacing w:val="-3"/>
          <w:lang w:val="nl-NL"/>
        </w:rPr>
      </w:pPr>
      <w:r w:rsidRPr="00C606F6">
        <w:rPr>
          <w:rFonts w:cs="Arial"/>
          <w:spacing w:val="-3"/>
          <w:lang w:val="nl-NL"/>
        </w:rPr>
        <w:tab/>
        <w:t>f.</w:t>
      </w:r>
      <w:r w:rsidRPr="00C606F6">
        <w:rPr>
          <w:rFonts w:cs="Arial"/>
          <w:spacing w:val="-3"/>
          <w:lang w:val="nl-NL"/>
        </w:rPr>
        <w:tab/>
        <w:t>door zijn ontslag verleend door de persoon die, of het orgaan dat, hem benoemde</w:t>
      </w:r>
      <w:del w:id="58" w:author="Nicole van Smaalen" w:date="2026-05-01T15:15:00Z" w16du:dateUtc="2026-05-01T13:15:00Z">
        <w:r w:rsidRPr="00C606F6">
          <w:rPr>
            <w:rFonts w:cs="Arial"/>
            <w:spacing w:val="-3"/>
            <w:lang w:val="nl-NL"/>
          </w:rPr>
          <w:delText>;</w:delText>
        </w:r>
      </w:del>
      <w:ins w:id="59" w:author="Nicole van Smaalen" w:date="2026-05-01T15:15:00Z" w16du:dateUtc="2026-05-01T13:15:00Z">
        <w:r w:rsidRPr="00C606F6">
          <w:rPr>
            <w:rFonts w:cs="Arial"/>
            <w:spacing w:val="-3"/>
            <w:lang w:val="nl-NL"/>
          </w:rPr>
          <w:t>;;</w:t>
        </w:r>
      </w:ins>
    </w:p>
    <w:p w14:paraId="61B91BDB" w14:textId="1FCBF962" w:rsidR="000D07B9" w:rsidRPr="00C606F6" w:rsidRDefault="000D07B9" w:rsidP="000D07B9">
      <w:pPr>
        <w:tabs>
          <w:tab w:val="right" w:leader="underscore" w:pos="8647"/>
        </w:tabs>
        <w:ind w:left="1418" w:hanging="1418"/>
        <w:rPr>
          <w:rFonts w:cs="Arial"/>
          <w:spacing w:val="-3"/>
          <w:lang w:val="nl-NL"/>
        </w:rPr>
      </w:pPr>
      <w:r w:rsidRPr="00C606F6">
        <w:rPr>
          <w:rFonts w:cs="Arial"/>
          <w:spacing w:val="-3"/>
          <w:lang w:val="nl-NL"/>
        </w:rPr>
        <w:tab/>
      </w:r>
      <w:r w:rsidR="00F71D13">
        <w:rPr>
          <w:rFonts w:cs="Arial"/>
          <w:spacing w:val="-3"/>
          <w:lang w:val="nl-NL"/>
        </w:rPr>
        <w:t>g</w:t>
      </w:r>
      <w:r w:rsidRPr="00C606F6">
        <w:rPr>
          <w:rFonts w:cs="Arial"/>
          <w:spacing w:val="-3"/>
          <w:lang w:val="nl-NL"/>
        </w:rPr>
        <w:t>.</w:t>
      </w:r>
      <w:r w:rsidRPr="00C606F6">
        <w:rPr>
          <w:rFonts w:cs="Arial"/>
          <w:spacing w:val="-3"/>
          <w:lang w:val="nl-NL"/>
        </w:rPr>
        <w:tab/>
        <w:t>door zijn ontslag verleend door de rechtbank in de gevallen in de wet voorzien;</w:t>
      </w:r>
    </w:p>
    <w:p w14:paraId="156E87BD" w14:textId="5E0B96C2" w:rsidR="000D07B9" w:rsidRPr="00C606F6" w:rsidRDefault="000D07B9" w:rsidP="000D07B9">
      <w:pPr>
        <w:tabs>
          <w:tab w:val="right" w:leader="underscore" w:pos="8647"/>
        </w:tabs>
        <w:ind w:left="1418" w:hanging="1418"/>
        <w:rPr>
          <w:rFonts w:cs="Arial"/>
          <w:spacing w:val="-3"/>
          <w:lang w:val="nl-NL"/>
        </w:rPr>
      </w:pPr>
      <w:r w:rsidRPr="00C606F6">
        <w:rPr>
          <w:rFonts w:cs="Arial"/>
          <w:spacing w:val="-3"/>
          <w:lang w:val="nl-NL"/>
        </w:rPr>
        <w:tab/>
      </w:r>
      <w:r w:rsidR="00F71D13">
        <w:rPr>
          <w:rFonts w:cs="Arial"/>
          <w:spacing w:val="-3"/>
          <w:lang w:val="nl-NL"/>
        </w:rPr>
        <w:t>h</w:t>
      </w:r>
      <w:r w:rsidRPr="00C606F6">
        <w:rPr>
          <w:rFonts w:cs="Arial"/>
          <w:spacing w:val="-3"/>
          <w:lang w:val="nl-NL"/>
        </w:rPr>
        <w:t>.</w:t>
      </w:r>
      <w:r w:rsidRPr="00C606F6">
        <w:rPr>
          <w:rFonts w:cs="Arial"/>
          <w:spacing w:val="-3"/>
          <w:lang w:val="nl-NL"/>
        </w:rPr>
        <w:tab/>
        <w:t>indien ten aanzien van hem een civielrechtelijk bestuursverbod wordt uitgesproken.</w:t>
      </w:r>
    </w:p>
    <w:p w14:paraId="4C5A15B5" w14:textId="77777777" w:rsidR="00844FB2" w:rsidRPr="00DD0DE2" w:rsidRDefault="000D07B9" w:rsidP="000D07B9">
      <w:pPr>
        <w:tabs>
          <w:tab w:val="clear" w:pos="709"/>
        </w:tabs>
        <w:ind w:left="705" w:hanging="705"/>
        <w:rPr>
          <w:rFonts w:cs="Arial"/>
          <w:spacing w:val="-3"/>
          <w:vertAlign w:val="superscript"/>
          <w:lang w:val="nl-NL"/>
        </w:rPr>
      </w:pPr>
      <w:r w:rsidRPr="005F1AA9">
        <w:rPr>
          <w:rFonts w:cs="Arial"/>
          <w:spacing w:val="-3"/>
          <w:lang w:val="nl-NL"/>
        </w:rPr>
        <w:t>2.</w:t>
      </w:r>
      <w:r w:rsidRPr="005F1AA9">
        <w:rPr>
          <w:rFonts w:cs="Arial"/>
          <w:spacing w:val="-3"/>
          <w:lang w:val="nl-NL"/>
        </w:rPr>
        <w:tab/>
      </w:r>
      <w:r w:rsidRPr="005F1AA9">
        <w:rPr>
          <w:rFonts w:cs="Arial"/>
          <w:lang w:val="nl-NL"/>
        </w:rPr>
        <w:t>Degene ten aanzien van wie het bestuurslidmaatschap eindigt, dient alle bescheiden en gelden die hij/zij van de stichting onder zich heeft onmiddellijk aan het bestuur over te dragen.</w:t>
      </w:r>
    </w:p>
    <w:p w14:paraId="36FF9580"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Bestuur: taak en bevoegdheden, bezoldiging</w:t>
      </w:r>
    </w:p>
    <w:p w14:paraId="061713B0" w14:textId="09B922E6"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321859">
        <w:rPr>
          <w:rFonts w:cs="Arial"/>
          <w:spacing w:val="-3"/>
          <w:u w:val="single"/>
          <w:lang w:val="nl-NL"/>
        </w:rPr>
        <w:t>8</w:t>
      </w:r>
    </w:p>
    <w:p w14:paraId="3E5B05A7"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Het bestuur is belast met het besturen van de stichting.</w:t>
      </w:r>
    </w:p>
    <w:p w14:paraId="44F4B2C8" w14:textId="6FE4B8A9" w:rsidR="00112389" w:rsidRDefault="00CD3397" w:rsidP="00112389">
      <w:pPr>
        <w:ind w:left="705" w:hanging="705"/>
        <w:rPr>
          <w:rFonts w:cs="Arial"/>
          <w:spacing w:val="-3"/>
          <w:lang w:val="nl-NL"/>
        </w:rPr>
      </w:pPr>
      <w:r w:rsidRPr="00DD0DE2">
        <w:rPr>
          <w:rFonts w:cs="Arial"/>
          <w:spacing w:val="-3"/>
          <w:lang w:val="nl-NL"/>
        </w:rPr>
        <w:t>2.</w:t>
      </w:r>
      <w:r w:rsidRPr="00DD0DE2">
        <w:rPr>
          <w:rFonts w:cs="Arial"/>
          <w:spacing w:val="-3"/>
          <w:lang w:val="nl-NL"/>
        </w:rPr>
        <w:tab/>
      </w:r>
      <w:ins w:id="60" w:author="Nicole van Smaalen" w:date="2026-05-01T15:15:00Z" w16du:dateUtc="2026-05-01T13:15:00Z">
        <w:r w:rsidR="00112389" w:rsidRPr="00DE26A5">
          <w:rPr>
            <w:rFonts w:cs="Arial"/>
            <w:spacing w:val="-3"/>
            <w:lang w:val="nl-NL"/>
          </w:rPr>
          <w:t>[</w:t>
        </w:r>
      </w:ins>
      <w:r w:rsidR="00112389" w:rsidRPr="00DE26A5">
        <w:rPr>
          <w:rFonts w:cs="Arial"/>
          <w:spacing w:val="-3"/>
          <w:lang w:val="nl-NL"/>
        </w:rPr>
        <w:t xml:space="preserve">Het </w:t>
      </w:r>
      <w:r w:rsidR="00112389">
        <w:rPr>
          <w:rFonts w:cs="Arial"/>
          <w:spacing w:val="-3"/>
          <w:lang w:val="nl-NL"/>
        </w:rPr>
        <w:t>b</w:t>
      </w:r>
      <w:r w:rsidR="00112389" w:rsidRPr="00DE26A5">
        <w:rPr>
          <w:rFonts w:cs="Arial"/>
          <w:spacing w:val="-3"/>
          <w:lang w:val="nl-NL"/>
        </w:rPr>
        <w:t>estuur is bevoegd te besluiten tot het aangaan van overeenkomsten tot verkrijging, vervreemding of bezwaring van registergoederen</w:t>
      </w:r>
      <w:r w:rsidR="00112389">
        <w:rPr>
          <w:rFonts w:cs="Arial"/>
          <w:spacing w:val="-3"/>
          <w:lang w:val="nl-NL"/>
        </w:rPr>
        <w:t>.</w:t>
      </w:r>
    </w:p>
    <w:p w14:paraId="7A7B77B2" w14:textId="7C931989" w:rsidR="00112389" w:rsidRPr="00DE26A5" w:rsidRDefault="00112389" w:rsidP="00112389">
      <w:pPr>
        <w:ind w:left="705" w:hanging="705"/>
        <w:rPr>
          <w:rFonts w:cs="Arial"/>
          <w:spacing w:val="-3"/>
          <w:lang w:val="nl-NL"/>
        </w:rPr>
      </w:pPr>
      <w:r>
        <w:rPr>
          <w:rFonts w:cs="Arial"/>
          <w:spacing w:val="-3"/>
          <w:lang w:val="nl-NL"/>
        </w:rPr>
        <w:tab/>
      </w:r>
      <w:r w:rsidRPr="00DE26A5">
        <w:rPr>
          <w:rFonts w:cs="Arial"/>
          <w:spacing w:val="-3"/>
          <w:lang w:val="nl-NL"/>
        </w:rPr>
        <w:t xml:space="preserve"> Het </w:t>
      </w:r>
      <w:r>
        <w:rPr>
          <w:rFonts w:cs="Arial"/>
          <w:spacing w:val="-3"/>
          <w:lang w:val="nl-NL"/>
        </w:rPr>
        <w:t>b</w:t>
      </w:r>
      <w:r w:rsidRPr="00DE26A5">
        <w:rPr>
          <w:rFonts w:cs="Arial"/>
          <w:spacing w:val="-3"/>
          <w:lang w:val="nl-NL"/>
        </w:rPr>
        <w:t>estuur is bevoegd te besluiten tot</w:t>
      </w:r>
      <w:r>
        <w:rPr>
          <w:rFonts w:cs="Arial"/>
          <w:spacing w:val="-3"/>
          <w:lang w:val="nl-NL"/>
        </w:rPr>
        <w:t xml:space="preserve"> </w:t>
      </w:r>
      <w:r w:rsidRPr="00DE26A5">
        <w:rPr>
          <w:rFonts w:cs="Arial"/>
          <w:spacing w:val="-3"/>
          <w:lang w:val="nl-NL"/>
        </w:rPr>
        <w:t xml:space="preserve">het aangaan van overeenkomsten waarbij de </w:t>
      </w:r>
      <w:r>
        <w:rPr>
          <w:rFonts w:cs="Arial"/>
          <w:spacing w:val="-3"/>
          <w:lang w:val="nl-NL"/>
        </w:rPr>
        <w:t>s</w:t>
      </w:r>
      <w:r w:rsidRPr="00DE26A5">
        <w:rPr>
          <w:rFonts w:cs="Arial"/>
          <w:spacing w:val="-3"/>
          <w:lang w:val="nl-NL"/>
        </w:rPr>
        <w:t xml:space="preserve">tichting zich als borg of hoofdelijk medeschuldenaar verbindt, zich voor een derde sterk maakt of zich tot zekerheidstelling voor een schuld van een derde verbindt noch tot vertegenwoordiging van de </w:t>
      </w:r>
      <w:r w:rsidR="008667B6">
        <w:rPr>
          <w:rFonts w:cs="Arial"/>
          <w:spacing w:val="-3"/>
          <w:lang w:val="nl-NL"/>
        </w:rPr>
        <w:t>s</w:t>
      </w:r>
      <w:r w:rsidRPr="00DE26A5">
        <w:rPr>
          <w:rFonts w:cs="Arial"/>
          <w:spacing w:val="-3"/>
          <w:lang w:val="nl-NL"/>
        </w:rPr>
        <w:t>tichting ter zake van deze handelingen.</w:t>
      </w:r>
    </w:p>
    <w:p w14:paraId="6DABEE15" w14:textId="466DEDF1" w:rsidR="00714534" w:rsidRDefault="008667B6" w:rsidP="005B0ED4">
      <w:pPr>
        <w:tabs>
          <w:tab w:val="clear" w:pos="709"/>
          <w:tab w:val="right" w:leader="underscore" w:pos="8222"/>
        </w:tabs>
        <w:ind w:left="709" w:hanging="709"/>
        <w:rPr>
          <w:rFonts w:cs="Arial"/>
          <w:spacing w:val="-3"/>
          <w:lang w:val="nl-NL"/>
        </w:rPr>
      </w:pPr>
      <w:r>
        <w:rPr>
          <w:rFonts w:cs="Arial"/>
          <w:spacing w:val="-3"/>
          <w:lang w:val="nl-NL"/>
        </w:rPr>
        <w:lastRenderedPageBreak/>
        <w:tab/>
        <w:t>Voorwaarde voor de hiervoor genoemde besluiten is dat het besluit wordt genomen in een vergadering van het bestuur van de stichting waarin alle bestuursleden aanwezig of vertegenwoordigd zijn en het besluit vooraf is goedgekeurd door de vereniging.</w:t>
      </w:r>
    </w:p>
    <w:p w14:paraId="77D996BC" w14:textId="35F41AC8" w:rsidR="00714534" w:rsidRDefault="00CD3397" w:rsidP="005B0ED4">
      <w:pPr>
        <w:tabs>
          <w:tab w:val="clear" w:pos="709"/>
          <w:tab w:val="right" w:leader="underscore" w:pos="8222"/>
        </w:tabs>
        <w:ind w:left="709" w:hanging="709"/>
        <w:rPr>
          <w:rFonts w:cs="Arial"/>
          <w:spacing w:val="-3"/>
          <w:lang w:val="nl-NL"/>
        </w:rPr>
      </w:pPr>
      <w:r w:rsidRPr="00DD0DE2">
        <w:rPr>
          <w:rFonts w:cs="Arial"/>
          <w:spacing w:val="-3"/>
          <w:lang w:val="nl-NL"/>
        </w:rPr>
        <w:t>3.</w:t>
      </w:r>
      <w:r w:rsidRPr="00DD0DE2">
        <w:rPr>
          <w:rFonts w:cs="Arial"/>
          <w:spacing w:val="-3"/>
          <w:lang w:val="nl-NL"/>
        </w:rPr>
        <w:tab/>
      </w:r>
      <w:r w:rsidR="00A11506" w:rsidRPr="00DD0DE2">
        <w:rPr>
          <w:rFonts w:cs="Arial"/>
          <w:spacing w:val="-3"/>
          <w:lang w:val="nl-NL"/>
        </w:rPr>
        <w:t xml:space="preserve">Het bestuur kan aan bestuursleden een </w:t>
      </w:r>
      <w:r w:rsidR="00B30CB0">
        <w:rPr>
          <w:rFonts w:cs="Arial"/>
          <w:spacing w:val="-3"/>
          <w:lang w:val="nl-NL"/>
        </w:rPr>
        <w:t>vergoeding</w:t>
      </w:r>
      <w:r w:rsidR="00A11506" w:rsidRPr="00DD0DE2">
        <w:rPr>
          <w:rFonts w:cs="Arial"/>
          <w:spacing w:val="-3"/>
          <w:lang w:val="nl-NL"/>
        </w:rPr>
        <w:t xml:space="preserve"> toekennen</w:t>
      </w:r>
      <w:r w:rsidR="00B30CB0">
        <w:rPr>
          <w:rFonts w:cs="Arial"/>
          <w:spacing w:val="-3"/>
          <w:lang w:val="nl-NL"/>
        </w:rPr>
        <w:t xml:space="preserve"> voor door de bestuursleden redelijk gemaakte onkosten</w:t>
      </w:r>
      <w:r w:rsidR="007A2CFC" w:rsidRPr="00DD0DE2">
        <w:rPr>
          <w:rFonts w:cs="Arial"/>
          <w:spacing w:val="-3"/>
          <w:lang w:val="nl-NL"/>
        </w:rPr>
        <w:t>.</w:t>
      </w:r>
    </w:p>
    <w:p w14:paraId="717894EB" w14:textId="77777777" w:rsidR="007B4FEE" w:rsidRPr="005B0ED4" w:rsidRDefault="007B4FEE" w:rsidP="005B0ED4">
      <w:pPr>
        <w:tabs>
          <w:tab w:val="right" w:leader="underscore" w:pos="8222"/>
        </w:tabs>
        <w:suppressAutoHyphens/>
        <w:overflowPunct w:val="0"/>
        <w:rPr>
          <w:rFonts w:cs="Arial"/>
          <w:u w:val="single"/>
          <w:lang w:val="nl-NL"/>
        </w:rPr>
      </w:pPr>
      <w:r w:rsidRPr="005B0ED4">
        <w:rPr>
          <w:rFonts w:cs="Arial"/>
          <w:u w:val="single"/>
          <w:lang w:val="nl-NL"/>
        </w:rPr>
        <w:t>Ontstentenis of belet</w:t>
      </w:r>
    </w:p>
    <w:p w14:paraId="39F5E77E" w14:textId="1F40B0AF" w:rsidR="005B0ED4" w:rsidRPr="005B0ED4" w:rsidRDefault="007B4FEE" w:rsidP="005B0ED4">
      <w:pPr>
        <w:tabs>
          <w:tab w:val="right" w:leader="underscore" w:pos="8222"/>
        </w:tabs>
        <w:suppressAutoHyphens/>
        <w:overflowPunct w:val="0"/>
        <w:rPr>
          <w:rFonts w:cs="Arial"/>
          <w:u w:val="single"/>
          <w:lang w:val="nl-NL"/>
        </w:rPr>
      </w:pPr>
      <w:commentRangeStart w:id="61"/>
      <w:r w:rsidRPr="005B0ED4">
        <w:rPr>
          <w:rFonts w:cs="Arial"/>
          <w:u w:val="single"/>
          <w:lang w:val="nl-NL"/>
        </w:rPr>
        <w:t xml:space="preserve">Artikel </w:t>
      </w:r>
      <w:r w:rsidR="008C167A">
        <w:rPr>
          <w:rFonts w:cs="Arial"/>
          <w:u w:val="single"/>
          <w:lang w:val="nl-NL"/>
        </w:rPr>
        <w:t>9</w:t>
      </w:r>
    </w:p>
    <w:p w14:paraId="29BEAACF" w14:textId="77777777" w:rsidR="00C97AC6" w:rsidRPr="00764291" w:rsidRDefault="005B0ED4" w:rsidP="005B0ED4">
      <w:pPr>
        <w:pStyle w:val="Lijstalinea"/>
        <w:tabs>
          <w:tab w:val="right" w:leader="underscore" w:pos="8222"/>
        </w:tabs>
        <w:spacing w:line="360" w:lineRule="atLeast"/>
        <w:ind w:left="709" w:hanging="709"/>
        <w:jc w:val="both"/>
        <w:rPr>
          <w:rFonts w:ascii="Calibri" w:hAnsi="Calibri" w:cs="Calibri"/>
        </w:rPr>
      </w:pPr>
      <w:r>
        <w:rPr>
          <w:rFonts w:ascii="Calibri" w:hAnsi="Calibri" w:cs="Calibri"/>
        </w:rPr>
        <w:t>1.</w:t>
      </w:r>
      <w:r>
        <w:rPr>
          <w:rFonts w:ascii="Calibri" w:hAnsi="Calibri" w:cs="Calibri"/>
        </w:rPr>
        <w:tab/>
      </w:r>
      <w:r w:rsidR="00C97AC6" w:rsidRPr="00764291">
        <w:rPr>
          <w:rFonts w:ascii="Calibri" w:hAnsi="Calibri" w:cs="Calibri"/>
        </w:rPr>
        <w:t>Bij ontstentenis of belet van een bestuurder is de overblijvende bestuurder of zijn de overblijvende bestuurders met het besturen van de stichting belast.</w:t>
      </w:r>
    </w:p>
    <w:p w14:paraId="12AB9F78" w14:textId="77777777" w:rsidR="00C97AC6" w:rsidRPr="00764291" w:rsidRDefault="00C97AC6" w:rsidP="005B0ED4">
      <w:pPr>
        <w:pStyle w:val="Lijstalinea"/>
        <w:tabs>
          <w:tab w:val="left" w:pos="425"/>
          <w:tab w:val="right" w:leader="underscore" w:pos="8222"/>
        </w:tabs>
        <w:spacing w:line="360" w:lineRule="atLeast"/>
        <w:ind w:left="709" w:hanging="425"/>
        <w:jc w:val="both"/>
        <w:rPr>
          <w:rFonts w:ascii="Calibri" w:hAnsi="Calibri" w:cs="Calibri"/>
        </w:rPr>
      </w:pPr>
      <w:r w:rsidRPr="00764291">
        <w:rPr>
          <w:rFonts w:ascii="Calibri" w:hAnsi="Calibri" w:cs="Calibri"/>
        </w:rPr>
        <w:tab/>
      </w:r>
      <w:r w:rsidR="00764291" w:rsidRPr="00764291">
        <w:rPr>
          <w:rFonts w:ascii="Calibri" w:hAnsi="Calibri" w:cs="Calibri"/>
        </w:rPr>
        <w:tab/>
      </w:r>
      <w:r w:rsidRPr="00764291">
        <w:rPr>
          <w:rFonts w:ascii="Calibri" w:hAnsi="Calibri" w:cs="Calibri"/>
        </w:rPr>
        <w:t>Bij ontstentenis of belet van alle bestuurders of van de enig bestuurder wordt de stichting tijdelijk bestuurd door een daartoe door het bestuur aan te wijzen persoon.</w:t>
      </w:r>
    </w:p>
    <w:p w14:paraId="67CFBB55" w14:textId="0CF26929" w:rsidR="0060718D" w:rsidRPr="0060718D" w:rsidRDefault="00BD5C64" w:rsidP="0060718D">
      <w:pPr>
        <w:suppressAutoHyphens/>
        <w:overflowPunct w:val="0"/>
        <w:ind w:left="708"/>
        <w:rPr>
          <w:rFonts w:cs="Arial"/>
          <w:bCs/>
          <w:spacing w:val="-3"/>
          <w:szCs w:val="22"/>
          <w:lang w:val="nl-NL" w:eastAsia="nl-NL"/>
        </w:rPr>
      </w:pPr>
      <w:r w:rsidRPr="000A33E6">
        <w:rPr>
          <w:rFonts w:cs="Calibri"/>
          <w:lang w:val="nl-NL"/>
        </w:rPr>
        <w:tab/>
      </w:r>
      <w:r w:rsidR="0060718D" w:rsidRPr="0060718D">
        <w:rPr>
          <w:rFonts w:cs="Arial"/>
          <w:bCs/>
          <w:spacing w:val="-3"/>
          <w:szCs w:val="22"/>
          <w:lang w:val="nl-NL" w:eastAsia="nl-NL"/>
        </w:rPr>
        <w:t>Onder belet wordt in deze statuten in ieder geval verstaan de omstandigheid dat:</w:t>
      </w:r>
    </w:p>
    <w:p w14:paraId="2752A617" w14:textId="77777777" w:rsidR="0060718D" w:rsidRPr="0060718D" w:rsidRDefault="0060718D" w:rsidP="0060718D">
      <w:pPr>
        <w:tabs>
          <w:tab w:val="clear" w:pos="709"/>
        </w:tabs>
        <w:suppressAutoHyphens/>
        <w:overflowPunct w:val="0"/>
        <w:ind w:left="1134" w:hanging="426"/>
        <w:rPr>
          <w:rFonts w:cs="Arial"/>
          <w:spacing w:val="-3"/>
          <w:szCs w:val="22"/>
          <w:lang w:val="nl-NL" w:eastAsia="nl-NL"/>
        </w:rPr>
      </w:pPr>
      <w:r w:rsidRPr="0060718D">
        <w:rPr>
          <w:rFonts w:cs="Arial"/>
          <w:spacing w:val="-3"/>
          <w:szCs w:val="22"/>
          <w:lang w:val="nl-NL" w:eastAsia="nl-NL"/>
        </w:rPr>
        <w:t>a.</w:t>
      </w:r>
      <w:r w:rsidRPr="0060718D">
        <w:rPr>
          <w:rFonts w:cs="Arial"/>
          <w:spacing w:val="-3"/>
          <w:szCs w:val="22"/>
          <w:lang w:val="nl-NL" w:eastAsia="nl-NL"/>
        </w:rPr>
        <w:tab/>
        <w:t>de bestuurder gedurende een periode van meer dan zeven dagen onbereikbaar is door ziekte of andere oorzaken; of</w:t>
      </w:r>
    </w:p>
    <w:p w14:paraId="28BA7DA6" w14:textId="77777777" w:rsidR="0060718D" w:rsidRPr="0060718D" w:rsidRDefault="0060718D" w:rsidP="0060718D">
      <w:pPr>
        <w:tabs>
          <w:tab w:val="clear" w:pos="709"/>
        </w:tabs>
        <w:suppressAutoHyphens/>
        <w:overflowPunct w:val="0"/>
        <w:ind w:left="1134" w:hanging="426"/>
        <w:rPr>
          <w:rFonts w:cs="Arial"/>
          <w:spacing w:val="-3"/>
          <w:szCs w:val="22"/>
          <w:lang w:val="nl-NL" w:eastAsia="nl-NL"/>
        </w:rPr>
      </w:pPr>
      <w:r w:rsidRPr="0060718D">
        <w:rPr>
          <w:rFonts w:cs="Arial"/>
          <w:spacing w:val="-3"/>
          <w:szCs w:val="22"/>
          <w:lang w:val="nl-NL" w:eastAsia="nl-NL"/>
        </w:rPr>
        <w:t>b.</w:t>
      </w:r>
      <w:r w:rsidRPr="0060718D">
        <w:rPr>
          <w:rFonts w:cs="Arial"/>
          <w:spacing w:val="-3"/>
          <w:szCs w:val="22"/>
          <w:lang w:val="nl-NL" w:eastAsia="nl-NL"/>
        </w:rPr>
        <w:tab/>
        <w:t>de bestuurder is geschorst.</w:t>
      </w:r>
    </w:p>
    <w:p w14:paraId="0129B007" w14:textId="1573131D" w:rsidR="00C97AC6" w:rsidRDefault="005B0ED4" w:rsidP="0060718D">
      <w:pPr>
        <w:pStyle w:val="Lijstalinea"/>
        <w:tabs>
          <w:tab w:val="left" w:pos="425"/>
          <w:tab w:val="right" w:leader="underscore" w:pos="8222"/>
        </w:tabs>
        <w:spacing w:line="360" w:lineRule="atLeast"/>
        <w:ind w:left="709" w:hanging="425"/>
        <w:jc w:val="both"/>
        <w:rPr>
          <w:rFonts w:ascii="Calibri" w:hAnsi="Calibri" w:cs="Calibri"/>
        </w:rPr>
      </w:pPr>
      <w:r>
        <w:rPr>
          <w:rFonts w:ascii="Calibri" w:hAnsi="Calibri" w:cs="Calibri"/>
        </w:rPr>
        <w:t>2.</w:t>
      </w:r>
      <w:r>
        <w:rPr>
          <w:rFonts w:ascii="Calibri" w:hAnsi="Calibri" w:cs="Calibri"/>
        </w:rPr>
        <w:tab/>
      </w:r>
      <w:r w:rsidR="00C97AC6" w:rsidRPr="00764291">
        <w:rPr>
          <w:rFonts w:ascii="Calibri" w:hAnsi="Calibri" w:cs="Calibri"/>
        </w:rPr>
        <w:t xml:space="preserve">Degene die bij ontstentenis of belet van bestuurder(s) ingevolge lid 1 van dit artikel is aangewezen tot het verrichten van bestuursdaden, wordt voor wat deze bestuursdaden betreft met een bestuurder gelijkgesteld. </w:t>
      </w:r>
      <w:commentRangeEnd w:id="61"/>
      <w:r w:rsidR="00E469BF">
        <w:rPr>
          <w:rStyle w:val="Verwijzingopmerking"/>
          <w:rFonts w:ascii="Calibri" w:hAnsi="Calibri" w:cs="Calibri"/>
          <w:sz w:val="22"/>
          <w:szCs w:val="22"/>
        </w:rPr>
        <w:commentReference w:id="61"/>
      </w:r>
    </w:p>
    <w:p w14:paraId="37529C8A"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Bestuur: vertegenwoordiging</w:t>
      </w:r>
    </w:p>
    <w:p w14:paraId="774C231C" w14:textId="5C9EFCB8"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8C167A">
        <w:rPr>
          <w:rFonts w:cs="Arial"/>
          <w:spacing w:val="-3"/>
          <w:u w:val="single"/>
          <w:lang w:val="nl-NL"/>
        </w:rPr>
        <w:t>10</w:t>
      </w:r>
    </w:p>
    <w:p w14:paraId="7CA3EB57" w14:textId="6B215FF2" w:rsidR="00187B80" w:rsidRPr="00206E9E" w:rsidRDefault="00CD3397" w:rsidP="00BE6C11">
      <w:pPr>
        <w:tabs>
          <w:tab w:val="right" w:leader="underscore" w:pos="8222"/>
        </w:tabs>
        <w:suppressAutoHyphens/>
        <w:ind w:left="709" w:hanging="570"/>
        <w:rPr>
          <w:lang w:val="nl-NL"/>
        </w:rPr>
      </w:pPr>
      <w:r w:rsidRPr="00DD0DE2">
        <w:rPr>
          <w:rFonts w:cs="Arial"/>
          <w:spacing w:val="-3"/>
          <w:lang w:val="nl-NL"/>
        </w:rPr>
        <w:t>1.</w:t>
      </w:r>
      <w:r w:rsidRPr="00DD0DE2">
        <w:rPr>
          <w:rFonts w:cs="Arial"/>
          <w:spacing w:val="-3"/>
          <w:lang w:val="nl-NL"/>
        </w:rPr>
        <w:tab/>
        <w:t xml:space="preserve">Het bestuur vertegenwoordigt de stichting. </w:t>
      </w:r>
      <w:ins w:id="62" w:author="Nicole van Smaalen" w:date="2026-05-01T15:15:00Z" w16du:dateUtc="2026-05-01T13:15:00Z">
        <w:r w:rsidR="00187B80">
          <w:rPr>
            <w:rFonts w:cs="Arial"/>
            <w:spacing w:val="-3"/>
            <w:lang w:val="nl-NL"/>
          </w:rPr>
          <w:t>##</w:t>
        </w:r>
      </w:ins>
      <w:r w:rsidR="00206E9E" w:rsidRPr="00206E9E">
        <w:rPr>
          <w:rFonts w:cs="Arial"/>
          <w:lang w:val="nl-NL"/>
        </w:rPr>
        <w:t xml:space="preserve">De bevoegdheid de </w:t>
      </w:r>
      <w:r w:rsidR="00206E9E">
        <w:rPr>
          <w:rFonts w:cs="Arial"/>
          <w:lang w:val="nl-NL"/>
        </w:rPr>
        <w:t>stichting</w:t>
      </w:r>
      <w:r w:rsidR="00206E9E" w:rsidRPr="00206E9E">
        <w:rPr>
          <w:rFonts w:cs="Arial"/>
          <w:lang w:val="nl-NL"/>
        </w:rPr>
        <w:t xml:space="preserve"> te vertegenwoordigen komt mede toe aan twee (2) bestuurders gezamenlijk handelend.</w:t>
      </w:r>
      <w:r w:rsidR="00206E9E" w:rsidRPr="00206E9E">
        <w:rPr>
          <w:lang w:val="nl-NL"/>
        </w:rPr>
        <w:t xml:space="preserve"> </w:t>
      </w:r>
      <w:bookmarkStart w:id="63" w:name="_Hlk146536847"/>
      <w:r w:rsidR="00206E9E" w:rsidRPr="00206E9E">
        <w:rPr>
          <w:lang w:val="nl-NL"/>
        </w:rPr>
        <w:t xml:space="preserve">Indien slechts één (1) bestuurder in functie is, is deze zelfstandig bevoegd de </w:t>
      </w:r>
      <w:r w:rsidR="00206E9E">
        <w:rPr>
          <w:lang w:val="nl-NL"/>
        </w:rPr>
        <w:t>stichting</w:t>
      </w:r>
      <w:r w:rsidR="00206E9E" w:rsidRPr="00206E9E">
        <w:rPr>
          <w:lang w:val="nl-NL"/>
        </w:rPr>
        <w:t xml:space="preserve"> te </w:t>
      </w:r>
      <w:commentRangeStart w:id="64"/>
      <w:r w:rsidR="00206E9E" w:rsidRPr="00206E9E">
        <w:rPr>
          <w:lang w:val="nl-NL"/>
        </w:rPr>
        <w:t>vertegenwoordigen</w:t>
      </w:r>
      <w:bookmarkEnd w:id="63"/>
      <w:commentRangeEnd w:id="64"/>
      <w:r w:rsidR="00BE6C11" w:rsidRPr="00206E9E">
        <w:rPr>
          <w:rStyle w:val="Verwijzingopmerking"/>
          <w:sz w:val="22"/>
          <w:szCs w:val="20"/>
          <w:lang w:val="nl-NL"/>
        </w:rPr>
        <w:commentReference w:id="64"/>
      </w:r>
      <w:r w:rsidR="00206E9E" w:rsidRPr="00206E9E">
        <w:rPr>
          <w:lang w:val="nl-NL"/>
        </w:rPr>
        <w:t>.</w:t>
      </w:r>
    </w:p>
    <w:p w14:paraId="378852DB"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2.</w:t>
      </w:r>
      <w:r w:rsidRPr="00DD0DE2">
        <w:rPr>
          <w:rFonts w:cs="Arial"/>
          <w:spacing w:val="-3"/>
          <w:lang w:val="nl-NL"/>
        </w:rPr>
        <w:tab/>
      </w:r>
      <w:commentRangeStart w:id="65"/>
      <w:r w:rsidRPr="00DD0DE2">
        <w:rPr>
          <w:rFonts w:cs="Arial"/>
          <w:spacing w:val="-3"/>
          <w:lang w:val="nl-NL"/>
        </w:rPr>
        <w:t>Het bestuur kan besluiten tot het verlenen van volmacht aan één of meer bestuursleden alsook aan derden om de stichting binnen de grenzen van de volmacht te vertegenwoordigen.</w:t>
      </w:r>
      <w:commentRangeEnd w:id="65"/>
      <w:r w:rsidR="00765162" w:rsidRPr="00DD0DE2">
        <w:rPr>
          <w:rStyle w:val="Verwijzingopmerking"/>
          <w:rFonts w:cs="Arial"/>
          <w:spacing w:val="-3"/>
          <w:sz w:val="22"/>
          <w:szCs w:val="20"/>
          <w:vertAlign w:val="superscript"/>
          <w:lang w:val="nl-NL"/>
        </w:rPr>
        <w:commentReference w:id="65"/>
      </w:r>
    </w:p>
    <w:p w14:paraId="03DF64EB"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Bestuur: besluitvorming</w:t>
      </w:r>
    </w:p>
    <w:p w14:paraId="2C2F382E" w14:textId="18984266"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4450E6">
        <w:rPr>
          <w:rFonts w:cs="Arial"/>
          <w:spacing w:val="-3"/>
          <w:u w:val="single"/>
          <w:lang w:val="nl-NL"/>
        </w:rPr>
        <w:t>1</w:t>
      </w:r>
      <w:r w:rsidR="008C167A">
        <w:rPr>
          <w:rFonts w:cs="Arial"/>
          <w:spacing w:val="-3"/>
          <w:u w:val="single"/>
          <w:lang w:val="nl-NL"/>
        </w:rPr>
        <w:t>1</w:t>
      </w:r>
    </w:p>
    <w:p w14:paraId="2A8B0804" w14:textId="17A2E359"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 xml:space="preserve">Bestuursvergaderingen worden gehouden </w:t>
      </w:r>
      <w:ins w:id="66" w:author="Nicole van Smaalen" w:date="2026-05-01T15:15:00Z" w16du:dateUtc="2026-05-01T13:15:00Z">
        <w:r w:rsidRPr="00DD0DE2">
          <w:rPr>
            <w:rFonts w:cs="Arial"/>
            <w:spacing w:val="-3"/>
            <w:lang w:val="nl-NL"/>
          </w:rPr>
          <w:t xml:space="preserve">gehouden </w:t>
        </w:r>
      </w:ins>
      <w:r w:rsidRPr="00DD0DE2">
        <w:rPr>
          <w:rFonts w:cs="Arial"/>
          <w:spacing w:val="-3"/>
          <w:lang w:val="nl-NL"/>
        </w:rPr>
        <w:t xml:space="preserve">zo dikwijls </w:t>
      </w:r>
      <w:r w:rsidR="00765162">
        <w:rPr>
          <w:rFonts w:cs="Arial"/>
          <w:spacing w:val="-3"/>
          <w:lang w:val="nl-NL"/>
        </w:rPr>
        <w:t xml:space="preserve">de voorzitter of </w:t>
      </w:r>
      <w:del w:id="67" w:author="Nicole van Smaalen" w:date="2026-05-01T15:15:00Z" w16du:dateUtc="2026-05-01T13:15:00Z">
        <w:r w:rsidR="00765162">
          <w:rPr>
            <w:rFonts w:cs="Arial"/>
            <w:spacing w:val="-3"/>
            <w:lang w:val="nl-NL"/>
          </w:rPr>
          <w:delText>twee</w:delText>
        </w:r>
      </w:del>
      <w:ins w:id="68" w:author="Nicole van Smaalen" w:date="2026-05-01T15:15:00Z" w16du:dateUtc="2026-05-01T13:15:00Z">
        <w:r w:rsidR="00765162">
          <w:rPr>
            <w:rFonts w:cs="Arial"/>
            <w:spacing w:val="-3"/>
            <w:lang w:val="nl-NL"/>
          </w:rPr>
          <w:t>tween</w:t>
        </w:r>
      </w:ins>
      <w:r w:rsidR="00765162">
        <w:rPr>
          <w:rFonts w:cs="Arial"/>
          <w:spacing w:val="-3"/>
          <w:lang w:val="nl-NL"/>
        </w:rPr>
        <w:t xml:space="preserve"> andere </w:t>
      </w:r>
      <w:r w:rsidRPr="00DD0DE2">
        <w:rPr>
          <w:rFonts w:cs="Arial"/>
          <w:spacing w:val="-3"/>
          <w:lang w:val="nl-NL"/>
        </w:rPr>
        <w:t>bestuursl</w:t>
      </w:r>
      <w:r w:rsidR="00765162">
        <w:rPr>
          <w:rFonts w:cs="Arial"/>
          <w:spacing w:val="-3"/>
          <w:lang w:val="nl-NL"/>
        </w:rPr>
        <w:t>eden</w:t>
      </w:r>
      <w:r w:rsidRPr="00DD0DE2">
        <w:rPr>
          <w:rFonts w:cs="Arial"/>
          <w:spacing w:val="-3"/>
          <w:lang w:val="nl-NL"/>
        </w:rPr>
        <w:t xml:space="preserve"> zulks wenselijk </w:t>
      </w:r>
      <w:r w:rsidR="00765162">
        <w:rPr>
          <w:rFonts w:cs="Arial"/>
          <w:spacing w:val="-3"/>
          <w:lang w:val="nl-NL"/>
        </w:rPr>
        <w:t>oordelen</w:t>
      </w:r>
      <w:r w:rsidRPr="00DD0DE2">
        <w:rPr>
          <w:rFonts w:cs="Arial"/>
          <w:spacing w:val="-3"/>
          <w:lang w:val="nl-NL"/>
        </w:rPr>
        <w:t>.</w:t>
      </w:r>
    </w:p>
    <w:p w14:paraId="32BF49FC" w14:textId="4EB8EE05"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2.</w:t>
      </w:r>
      <w:r w:rsidRPr="00DD0DE2">
        <w:rPr>
          <w:rFonts w:cs="Arial"/>
          <w:spacing w:val="-3"/>
          <w:lang w:val="nl-NL"/>
        </w:rPr>
        <w:tab/>
        <w:t xml:space="preserve">De bijeenroeping van een bestuursvergadering geschiedt schriftelijk </w:t>
      </w:r>
      <w:r w:rsidR="00E71CE6" w:rsidRPr="00DD0DE2">
        <w:rPr>
          <w:rFonts w:cs="Arial"/>
          <w:spacing w:val="-3"/>
          <w:lang w:val="nl-NL"/>
        </w:rPr>
        <w:t xml:space="preserve">door </w:t>
      </w:r>
      <w:r w:rsidR="00345CA6">
        <w:rPr>
          <w:rFonts w:cs="Arial"/>
          <w:spacing w:val="-3"/>
          <w:lang w:val="nl-NL"/>
        </w:rPr>
        <w:t>de secretaris</w:t>
      </w:r>
      <w:r w:rsidR="00E71CE6" w:rsidRPr="00DD0DE2">
        <w:rPr>
          <w:rFonts w:cs="Arial"/>
          <w:spacing w:val="-3"/>
          <w:lang w:val="nl-NL"/>
        </w:rPr>
        <w:t xml:space="preserve"> </w:t>
      </w:r>
      <w:r w:rsidRPr="00DD0DE2">
        <w:rPr>
          <w:rFonts w:cs="Arial"/>
          <w:spacing w:val="-3"/>
          <w:lang w:val="nl-NL"/>
        </w:rPr>
        <w:t>onder opgave van de te behandelen ond</w:t>
      </w:r>
      <w:r w:rsidR="000B333A" w:rsidRPr="00DD0DE2">
        <w:rPr>
          <w:rFonts w:cs="Arial"/>
          <w:spacing w:val="-3"/>
          <w:lang w:val="nl-NL"/>
        </w:rPr>
        <w:t xml:space="preserve">erwerpen op een termijn van ten </w:t>
      </w:r>
      <w:r w:rsidRPr="00DD0DE2">
        <w:rPr>
          <w:rFonts w:cs="Arial"/>
          <w:spacing w:val="-3"/>
          <w:lang w:val="nl-NL"/>
        </w:rPr>
        <w:t xml:space="preserve">minste zeven </w:t>
      </w:r>
      <w:r w:rsidR="00345CA6">
        <w:rPr>
          <w:rFonts w:cs="Arial"/>
          <w:spacing w:val="-3"/>
          <w:lang w:val="nl-NL"/>
        </w:rPr>
        <w:t xml:space="preserve">(7) </w:t>
      </w:r>
      <w:r w:rsidRPr="00DD0DE2">
        <w:rPr>
          <w:rFonts w:cs="Arial"/>
          <w:spacing w:val="-3"/>
          <w:lang w:val="nl-NL"/>
        </w:rPr>
        <w:t xml:space="preserve">dagen. Indien de bijeenroeping niet schriftelijk is geschied, of onderwerpen aan de </w:t>
      </w:r>
      <w:r w:rsidRPr="00DD0DE2">
        <w:rPr>
          <w:rFonts w:cs="Arial"/>
          <w:spacing w:val="-3"/>
          <w:lang w:val="nl-NL"/>
        </w:rPr>
        <w:lastRenderedPageBreak/>
        <w:t>orde komen die niet bij de bijeenroeping werden vermeld, dan wel de bijeenroeping is geschied op een termijn korter dan zeven dagen, is besluitvorming niettemin mogelijk, mits de vergadering voltallig is en geen van de bestuursleden zich alsdan tegen besluitvorming verzet.</w:t>
      </w:r>
    </w:p>
    <w:p w14:paraId="6F861BCA" w14:textId="77777777" w:rsidR="00714534" w:rsidRDefault="00CD3397" w:rsidP="005B0ED4">
      <w:pPr>
        <w:tabs>
          <w:tab w:val="clear" w:pos="709"/>
          <w:tab w:val="right" w:leader="underscore" w:pos="8222"/>
        </w:tabs>
        <w:ind w:left="709" w:hanging="709"/>
        <w:rPr>
          <w:rFonts w:cs="Arial"/>
          <w:spacing w:val="-3"/>
          <w:lang w:val="nl-NL"/>
        </w:rPr>
      </w:pPr>
      <w:r w:rsidRPr="00DD0DE2">
        <w:rPr>
          <w:rFonts w:cs="Arial"/>
          <w:spacing w:val="-3"/>
          <w:lang w:val="nl-NL"/>
        </w:rPr>
        <w:t>3.</w:t>
      </w:r>
      <w:r w:rsidRPr="00DD0DE2">
        <w:rPr>
          <w:rFonts w:cs="Arial"/>
          <w:spacing w:val="-3"/>
          <w:lang w:val="nl-NL"/>
        </w:rPr>
        <w:tab/>
        <w:t xml:space="preserve">Bestuursvergaderingen worden gehouden </w:t>
      </w:r>
      <w:r w:rsidR="00811B16" w:rsidRPr="00DD0DE2">
        <w:rPr>
          <w:rFonts w:cs="Arial"/>
          <w:spacing w:val="-3"/>
          <w:lang w:val="nl-NL"/>
        </w:rPr>
        <w:t xml:space="preserve">in de gemeente waar de </w:t>
      </w:r>
      <w:r w:rsidR="00977373" w:rsidRPr="00DD0DE2">
        <w:rPr>
          <w:rFonts w:cs="Arial"/>
          <w:spacing w:val="-3"/>
          <w:lang w:val="nl-NL"/>
        </w:rPr>
        <w:t>s</w:t>
      </w:r>
      <w:r w:rsidR="00811B16" w:rsidRPr="00DD0DE2">
        <w:rPr>
          <w:rFonts w:cs="Arial"/>
          <w:spacing w:val="-3"/>
          <w:lang w:val="nl-NL"/>
        </w:rPr>
        <w:t>tichting haar zetel heeft of in een andere door het bestuur te bepalen plaats.</w:t>
      </w:r>
    </w:p>
    <w:p w14:paraId="06E50D05" w14:textId="77777777" w:rsidR="00EF52AA" w:rsidRPr="00DD0DE2" w:rsidRDefault="00EF52AA" w:rsidP="005B0ED4">
      <w:pPr>
        <w:tabs>
          <w:tab w:val="clear" w:pos="709"/>
          <w:tab w:val="right" w:leader="underscore" w:pos="8222"/>
        </w:tabs>
        <w:ind w:left="709" w:hanging="709"/>
        <w:rPr>
          <w:rFonts w:cs="Arial"/>
          <w:spacing w:val="-3"/>
          <w:vertAlign w:val="superscript"/>
          <w:lang w:val="nl-NL"/>
        </w:rPr>
      </w:pPr>
      <w:r>
        <w:rPr>
          <w:rFonts w:cs="Arial"/>
          <w:spacing w:val="-3"/>
          <w:lang w:val="nl-NL"/>
        </w:rPr>
        <w:t>4.</w:t>
      </w:r>
      <w:r>
        <w:rPr>
          <w:rFonts w:cs="Arial"/>
          <w:spacing w:val="-3"/>
          <w:lang w:val="nl-NL"/>
        </w:rPr>
        <w:tab/>
      </w:r>
      <w:r w:rsidRPr="00EF52AA">
        <w:rPr>
          <w:rFonts w:cs="Arial"/>
          <w:spacing w:val="-3"/>
          <w:lang w:val="nl-NL"/>
        </w:rPr>
        <w:t>Vergaderingen van het bestuur kunnen worden gehouden door het bijeenkomen van bestuurders in persoon of door middel van telefoongesprekken, "video conference" of door middel van een ander elektronisch communicatiemiddel, mits iedere bestuurder die aan de vergadering deelneemt (i) rechtstreeks kan communiceren met de andere deelnemende bestuurders en (ii) zijn stemrecht kan uitoefenen. Een bestuurder die door middel van telefoon, "video conference" of een ander elektronisch communicatiemiddel deelneemt aan een vergadering wordt geacht daarbij aanwezig te zijn.</w:t>
      </w:r>
    </w:p>
    <w:p w14:paraId="1C313D61" w14:textId="77777777" w:rsidR="00714534" w:rsidRPr="00DD0DE2" w:rsidRDefault="00EF52AA" w:rsidP="005B0ED4">
      <w:pPr>
        <w:tabs>
          <w:tab w:val="clear" w:pos="709"/>
          <w:tab w:val="right" w:leader="underscore" w:pos="8222"/>
        </w:tabs>
        <w:ind w:left="709" w:hanging="709"/>
        <w:rPr>
          <w:rFonts w:cs="Arial"/>
          <w:spacing w:val="-3"/>
          <w:vertAlign w:val="superscript"/>
          <w:lang w:val="nl-NL"/>
        </w:rPr>
      </w:pPr>
      <w:r>
        <w:rPr>
          <w:rFonts w:cs="Arial"/>
          <w:spacing w:val="-3"/>
          <w:lang w:val="nl-NL"/>
        </w:rPr>
        <w:t>5</w:t>
      </w:r>
      <w:r w:rsidR="00CD3397" w:rsidRPr="00DD0DE2">
        <w:rPr>
          <w:rFonts w:cs="Arial"/>
          <w:spacing w:val="-3"/>
          <w:lang w:val="nl-NL"/>
        </w:rPr>
        <w:t>.</w:t>
      </w:r>
      <w:r w:rsidR="00CD3397" w:rsidRPr="00DD0DE2">
        <w:rPr>
          <w:rFonts w:cs="Arial"/>
          <w:spacing w:val="-3"/>
          <w:lang w:val="nl-NL"/>
        </w:rPr>
        <w:tab/>
        <w:t>Toegang tot de vergaderingen hebben de bestuursleden alsmede zij die door de ter vergadering aanwezige bestuursleden worden toegelaten. Een bestuurslid kan zich door een schriftelijk door hem daartoe gevolmachtigd mede-bestuurslid ter vergadering doen vertegenwoordigen. Een bestuurslid kan ten hoogste één mede-bestuurslid ter vergadering vertegenwoordigen.</w:t>
      </w:r>
    </w:p>
    <w:p w14:paraId="280C6D6F" w14:textId="63F742EF" w:rsidR="00714534" w:rsidRDefault="00EF52AA" w:rsidP="005B0ED4">
      <w:pPr>
        <w:tabs>
          <w:tab w:val="clear" w:pos="709"/>
          <w:tab w:val="right" w:leader="underscore" w:pos="8222"/>
        </w:tabs>
        <w:ind w:left="709" w:hanging="709"/>
        <w:rPr>
          <w:rFonts w:cs="Arial"/>
          <w:lang w:val="nl-NL"/>
        </w:rPr>
      </w:pPr>
      <w:r>
        <w:rPr>
          <w:rFonts w:cs="Arial"/>
          <w:spacing w:val="-3"/>
          <w:lang w:val="nl-NL"/>
        </w:rPr>
        <w:t>6</w:t>
      </w:r>
      <w:r w:rsidR="00CD3397" w:rsidRPr="00DD0DE2">
        <w:rPr>
          <w:rFonts w:cs="Arial"/>
          <w:spacing w:val="-3"/>
          <w:lang w:val="nl-NL"/>
        </w:rPr>
        <w:t>.</w:t>
      </w:r>
      <w:r w:rsidR="00CD3397" w:rsidRPr="00DD0DE2">
        <w:rPr>
          <w:rFonts w:cs="Arial"/>
          <w:spacing w:val="-3"/>
          <w:lang w:val="nl-NL"/>
        </w:rPr>
        <w:tab/>
        <w:t>Ieder bestuurslid heeft één stem.</w:t>
      </w:r>
      <w:r w:rsidR="005D07AD" w:rsidRPr="00DD0DE2">
        <w:rPr>
          <w:rFonts w:cs="Arial"/>
          <w:spacing w:val="-3"/>
          <w:lang w:val="nl-NL"/>
        </w:rPr>
        <w:t xml:space="preserve"> </w:t>
      </w:r>
      <w:r w:rsidR="005D07AD" w:rsidRPr="00DD0DE2">
        <w:rPr>
          <w:rFonts w:cs="Arial"/>
          <w:lang w:val="nl-NL"/>
        </w:rPr>
        <w:t>Voor zover de wet of deze statuten geen grotere meerderheid voorschrijven, worden alle besluiten genomen met volstrekte meerderheid van de uitgebrachte stemmen</w:t>
      </w:r>
      <w:r w:rsidR="00F009DF">
        <w:rPr>
          <w:spacing w:val="-3"/>
          <w:lang w:val="nl-NL"/>
        </w:rPr>
        <w:t xml:space="preserve">, </w:t>
      </w:r>
      <w:r w:rsidR="00F009DF" w:rsidRPr="00F47CB0">
        <w:rPr>
          <w:spacing w:val="-3"/>
          <w:lang w:val="nl-NL"/>
        </w:rPr>
        <w:t>voorzover de statuten niet anders bepalen</w:t>
      </w:r>
      <w:r w:rsidR="005D07AD" w:rsidRPr="00DD0DE2">
        <w:rPr>
          <w:rFonts w:cs="Arial"/>
          <w:lang w:val="nl-NL"/>
        </w:rPr>
        <w:t>.</w:t>
      </w:r>
    </w:p>
    <w:p w14:paraId="3D292C81" w14:textId="78E070AE" w:rsidR="00F009DF" w:rsidRPr="00F47CB0" w:rsidRDefault="00F009DF" w:rsidP="00F009DF">
      <w:pPr>
        <w:tabs>
          <w:tab w:val="left" w:pos="-1440"/>
          <w:tab w:val="left" w:pos="-720"/>
        </w:tabs>
        <w:ind w:left="705" w:hanging="705"/>
        <w:rPr>
          <w:spacing w:val="-3"/>
          <w:lang w:val="nl-NL"/>
        </w:rPr>
      </w:pPr>
      <w:r>
        <w:rPr>
          <w:rFonts w:cs="Arial"/>
          <w:lang w:val="nl-NL"/>
        </w:rPr>
        <w:t>7.</w:t>
      </w:r>
      <w:r>
        <w:rPr>
          <w:rFonts w:cs="Arial"/>
          <w:lang w:val="nl-NL"/>
        </w:rPr>
        <w:tab/>
      </w:r>
      <w:r w:rsidRPr="00F47CB0">
        <w:rPr>
          <w:spacing w:val="-3"/>
          <w:lang w:val="nl-NL"/>
        </w:rPr>
        <w:t>Stemming over zaken geschiedt mondeling, over personen schriftelijk. Het aannemen van voorstellen bij acclamatie is mogelijk, mits dit geschiedt op voorstel van de voorzitter.</w:t>
      </w:r>
    </w:p>
    <w:p w14:paraId="7D45187F" w14:textId="2772587D" w:rsidR="00F009DF" w:rsidRDefault="00F009DF" w:rsidP="00F009DF">
      <w:pPr>
        <w:tabs>
          <w:tab w:val="left" w:pos="-1440"/>
          <w:tab w:val="left" w:pos="-720"/>
        </w:tabs>
        <w:ind w:left="705" w:hanging="705"/>
        <w:rPr>
          <w:spacing w:val="-3"/>
          <w:lang w:val="nl-NL"/>
        </w:rPr>
      </w:pPr>
      <w:commentRangeStart w:id="69"/>
      <w:commentRangeStart w:id="70"/>
      <w:r>
        <w:rPr>
          <w:spacing w:val="-3"/>
          <w:lang w:val="nl-NL"/>
        </w:rPr>
        <w:t>8.</w:t>
      </w:r>
      <w:r w:rsidRPr="00F47CB0">
        <w:rPr>
          <w:spacing w:val="-3"/>
          <w:lang w:val="nl-NL"/>
        </w:rPr>
        <w:t xml:space="preserve"> </w:t>
      </w:r>
      <w:commentRangeEnd w:id="69"/>
      <w:r w:rsidR="0059383B">
        <w:rPr>
          <w:rStyle w:val="Verwijzingopmerking"/>
          <w:spacing w:val="-3"/>
          <w:sz w:val="22"/>
          <w:szCs w:val="20"/>
          <w:lang w:val="nl-NL"/>
        </w:rPr>
        <w:commentReference w:id="69"/>
      </w:r>
      <w:commentRangeEnd w:id="70"/>
      <w:r w:rsidR="004E4785">
        <w:rPr>
          <w:rStyle w:val="Verwijzingopmerking"/>
          <w:spacing w:val="-3"/>
          <w:sz w:val="22"/>
          <w:szCs w:val="20"/>
          <w:lang w:val="nl-NL"/>
        </w:rPr>
        <w:commentReference w:id="70"/>
      </w:r>
      <w:r>
        <w:rPr>
          <w:spacing w:val="-3"/>
          <w:lang w:val="nl-NL"/>
        </w:rPr>
        <w:tab/>
      </w:r>
      <w:r>
        <w:rPr>
          <w:spacing w:val="-3"/>
          <w:lang w:val="nl-NL"/>
        </w:rPr>
        <w:tab/>
      </w:r>
      <w:r w:rsidRPr="00F47CB0">
        <w:rPr>
          <w:spacing w:val="-3"/>
          <w:lang w:val="nl-NL"/>
        </w:rPr>
        <w:t>Bij staking van stemmen</w:t>
      </w:r>
      <w:ins w:id="71" w:author="Nicole van Smaalen" w:date="2026-05-01T15:15:00Z" w16du:dateUtc="2026-05-01T13:15:00Z">
        <w:r w:rsidRPr="00F47CB0">
          <w:rPr>
            <w:spacing w:val="-3"/>
            <w:lang w:val="nl-NL"/>
          </w:rPr>
          <w:t xml:space="preserve"> wordt</w:t>
        </w:r>
      </w:ins>
      <w:r w:rsidRPr="00F47CB0">
        <w:rPr>
          <w:spacing w:val="-3"/>
          <w:lang w:val="nl-NL"/>
        </w:rPr>
        <w:t xml:space="preserve"> </w:t>
      </w:r>
      <w:r>
        <w:rPr>
          <w:spacing w:val="-3"/>
          <w:lang w:val="nl-NL"/>
        </w:rPr>
        <w:t>heeft de voorzitter van het bestuur een beslissende stem</w:t>
      </w:r>
      <w:r w:rsidRPr="00F47CB0">
        <w:rPr>
          <w:spacing w:val="-3"/>
          <w:lang w:val="nl-NL"/>
        </w:rPr>
        <w:t>.</w:t>
      </w:r>
    </w:p>
    <w:p w14:paraId="5EC9BCE4" w14:textId="77777777" w:rsidR="00F009DF" w:rsidRPr="00F47CB0" w:rsidRDefault="00F009DF" w:rsidP="00F009DF">
      <w:pPr>
        <w:tabs>
          <w:tab w:val="left" w:pos="-1440"/>
          <w:tab w:val="left" w:pos="-720"/>
        </w:tabs>
        <w:ind w:left="705" w:hanging="705"/>
        <w:rPr>
          <w:spacing w:val="-3"/>
          <w:lang w:val="nl-NL"/>
        </w:rPr>
      </w:pPr>
      <w:r>
        <w:rPr>
          <w:spacing w:val="-3"/>
          <w:lang w:val="nl-NL"/>
        </w:rPr>
        <w:tab/>
      </w:r>
      <w:r w:rsidRPr="00F47CB0">
        <w:rPr>
          <w:spacing w:val="-3"/>
          <w:lang w:val="nl-NL"/>
        </w:rPr>
        <w:t xml:space="preserve">Bij stemming over personen is hij gekozen, die de volstrekte meerderheid </w:t>
      </w:r>
      <w:r>
        <w:rPr>
          <w:spacing w:val="-3"/>
          <w:lang w:val="nl-NL"/>
        </w:rPr>
        <w:t>van de</w:t>
      </w:r>
      <w:r w:rsidRPr="00F47CB0">
        <w:rPr>
          <w:spacing w:val="-3"/>
          <w:lang w:val="nl-NL"/>
        </w:rPr>
        <w:t xml:space="preserve"> uitgebrachte stemmen op zich heeft verenigd. Indien niemand die meerderheid heeft verkregen wordt een tweede stemming gehouden tussen de personen, die het grootste aantal </w:t>
      </w:r>
      <w:r>
        <w:rPr>
          <w:spacing w:val="-3"/>
          <w:lang w:val="nl-NL"/>
        </w:rPr>
        <w:t>van de</w:t>
      </w:r>
      <w:r w:rsidRPr="00F47CB0">
        <w:rPr>
          <w:spacing w:val="-3"/>
          <w:lang w:val="nl-NL"/>
        </w:rPr>
        <w:t xml:space="preserve"> uitgebrachte stemmen hebben verkregen en is hij gekozen, die bij die tweede stemming de meerderheid </w:t>
      </w:r>
      <w:r>
        <w:rPr>
          <w:spacing w:val="-3"/>
          <w:lang w:val="nl-NL"/>
        </w:rPr>
        <w:t xml:space="preserve">van de </w:t>
      </w:r>
      <w:r w:rsidRPr="00F47CB0">
        <w:rPr>
          <w:spacing w:val="-3"/>
          <w:lang w:val="nl-NL"/>
        </w:rPr>
        <w:t xml:space="preserve">uitgebrachte stemmen op zich heeft verenigd. Indien bij die tweede stemming de stemmen staken </w:t>
      </w:r>
      <w:r>
        <w:rPr>
          <w:spacing w:val="-3"/>
          <w:lang w:val="nl-NL"/>
        </w:rPr>
        <w:t xml:space="preserve">heeft de voorzitter van </w:t>
      </w:r>
      <w:r>
        <w:rPr>
          <w:spacing w:val="-3"/>
          <w:lang w:val="nl-NL"/>
        </w:rPr>
        <w:lastRenderedPageBreak/>
        <w:t>het bestuur een beslissende stem</w:t>
      </w:r>
      <w:r w:rsidRPr="00F47CB0">
        <w:rPr>
          <w:spacing w:val="-3"/>
          <w:lang w:val="nl-NL"/>
        </w:rPr>
        <w:t>. Onder stemmen worden in dit artikel verstaan geldig uitgebrachte stemmen, zodat niet in aanmerking komen blanco en met de naam van het stemmend lid ondertekende stemmen.</w:t>
      </w:r>
    </w:p>
    <w:p w14:paraId="42F32AB5" w14:textId="6AEA9712" w:rsidR="00F009DF" w:rsidRDefault="00F009DF" w:rsidP="00F009DF">
      <w:pPr>
        <w:tabs>
          <w:tab w:val="left" w:pos="-1440"/>
          <w:tab w:val="left" w:pos="-720"/>
        </w:tabs>
        <w:ind w:left="705" w:hanging="705"/>
        <w:rPr>
          <w:rFonts w:cs="Arial"/>
          <w:lang w:val="nl-NL"/>
        </w:rPr>
      </w:pPr>
      <w:r>
        <w:rPr>
          <w:spacing w:val="-3"/>
          <w:lang w:val="nl-NL"/>
        </w:rPr>
        <w:t>9</w:t>
      </w:r>
      <w:r w:rsidRPr="00F47CB0">
        <w:rPr>
          <w:spacing w:val="-3"/>
          <w:lang w:val="nl-NL"/>
        </w:rPr>
        <w:t>.</w:t>
      </w:r>
      <w:r>
        <w:rPr>
          <w:spacing w:val="-3"/>
          <w:lang w:val="nl-NL"/>
        </w:rPr>
        <w:tab/>
      </w:r>
      <w:ins w:id="72" w:author="Nicole van Smaalen" w:date="2026-05-01T15:15:00Z" w16du:dateUtc="2026-05-01T13:15:00Z">
        <w:r w:rsidRPr="00F47CB0">
          <w:rPr>
            <w:spacing w:val="-3"/>
            <w:lang w:val="nl-NL"/>
          </w:rPr>
          <w:t xml:space="preserve"> </w:t>
        </w:r>
      </w:ins>
      <w:r w:rsidRPr="00F47CB0">
        <w:rPr>
          <w:spacing w:val="-3"/>
          <w:lang w:val="nl-NL"/>
        </w:rPr>
        <w:t xml:space="preserve">Een ter vergadering door de voorzitter uitgesproken oordeel omtrent de uitslag </w:t>
      </w:r>
      <w:r>
        <w:rPr>
          <w:spacing w:val="-3"/>
          <w:lang w:val="nl-NL"/>
        </w:rPr>
        <w:t>van de</w:t>
      </w:r>
      <w:r w:rsidRPr="00F47CB0">
        <w:rPr>
          <w:spacing w:val="-3"/>
          <w:lang w:val="nl-NL"/>
        </w:rPr>
        <w:t xml:space="preserve"> stemming, is beslissend. Indien echter onmiddellijk na het uitspreken van dit oordeel de juistheid daarvan wordt betwist, vindt een nieuwe stemming plaats wanneer de meerderheid </w:t>
      </w:r>
      <w:r>
        <w:rPr>
          <w:spacing w:val="-3"/>
          <w:lang w:val="nl-NL"/>
        </w:rPr>
        <w:t>van de</w:t>
      </w:r>
      <w:r w:rsidRPr="00F47CB0">
        <w:rPr>
          <w:spacing w:val="-3"/>
          <w:lang w:val="nl-NL"/>
        </w:rPr>
        <w:t xml:space="preserve"> vergadering of, indien de oorspronkelijke stemming niet hoofdelijk of schriftelijk geschiedde, een stemgerechtigde aanwezige dit verlangt. Door deze nieuwe stemming vervallen de rechtsgevolgen van de oorspronkelijke stemming.</w:t>
      </w:r>
    </w:p>
    <w:p w14:paraId="0B6B7510" w14:textId="007716A2" w:rsidR="00714534" w:rsidRPr="00DD0DE2" w:rsidRDefault="00F009DF" w:rsidP="005B0ED4">
      <w:pPr>
        <w:tabs>
          <w:tab w:val="clear" w:pos="709"/>
          <w:tab w:val="right" w:leader="underscore" w:pos="8222"/>
        </w:tabs>
        <w:ind w:left="709" w:hanging="709"/>
        <w:rPr>
          <w:rFonts w:cs="Arial"/>
          <w:spacing w:val="-3"/>
          <w:vertAlign w:val="superscript"/>
          <w:lang w:val="nl-NL"/>
        </w:rPr>
      </w:pPr>
      <w:r>
        <w:rPr>
          <w:rFonts w:cs="Arial"/>
          <w:spacing w:val="-3"/>
          <w:lang w:val="nl-NL"/>
        </w:rPr>
        <w:t>10</w:t>
      </w:r>
      <w:r w:rsidR="00CD3397" w:rsidRPr="00DD0DE2">
        <w:rPr>
          <w:rFonts w:cs="Arial"/>
          <w:spacing w:val="-3"/>
          <w:lang w:val="nl-NL"/>
        </w:rPr>
        <w:t>.</w:t>
      </w:r>
      <w:r w:rsidR="00CD3397" w:rsidRPr="00DD0DE2">
        <w:rPr>
          <w:rFonts w:cs="Arial"/>
          <w:spacing w:val="-3"/>
          <w:lang w:val="nl-NL"/>
        </w:rPr>
        <w:tab/>
        <w:t>De vergaderingen worden geleid door de voorzitter en bij diens afwezigheid een ander door het bestuur aan te wijzen bestuurslid.</w:t>
      </w:r>
    </w:p>
    <w:p w14:paraId="588A4888" w14:textId="7B8C59EA" w:rsidR="00345CA6" w:rsidRDefault="00F009DF" w:rsidP="005B0ED4">
      <w:pPr>
        <w:tabs>
          <w:tab w:val="clear" w:pos="709"/>
          <w:tab w:val="right" w:leader="underscore" w:pos="8222"/>
        </w:tabs>
        <w:ind w:left="709" w:hanging="709"/>
        <w:rPr>
          <w:rFonts w:cs="Arial"/>
          <w:spacing w:val="-3"/>
          <w:lang w:val="nl-NL"/>
        </w:rPr>
      </w:pPr>
      <w:r>
        <w:rPr>
          <w:rFonts w:cs="Arial"/>
          <w:spacing w:val="-3"/>
          <w:lang w:val="nl-NL"/>
        </w:rPr>
        <w:t>11</w:t>
      </w:r>
      <w:r w:rsidR="00CD3397" w:rsidRPr="00DD0DE2">
        <w:rPr>
          <w:rFonts w:cs="Arial"/>
          <w:spacing w:val="-3"/>
          <w:lang w:val="nl-NL"/>
        </w:rPr>
        <w:t>.</w:t>
      </w:r>
      <w:r w:rsidR="00CD3397" w:rsidRPr="00DD0DE2">
        <w:rPr>
          <w:rFonts w:cs="Arial"/>
          <w:spacing w:val="-3"/>
          <w:lang w:val="nl-NL"/>
        </w:rPr>
        <w:tab/>
        <w:t xml:space="preserve">Van het verhandelde in de vergadering worden door </w:t>
      </w:r>
      <w:r w:rsidR="00345CA6">
        <w:rPr>
          <w:rFonts w:cs="Arial"/>
          <w:spacing w:val="-3"/>
          <w:lang w:val="nl-NL"/>
        </w:rPr>
        <w:t>de secretaris</w:t>
      </w:r>
      <w:r w:rsidR="00345CA6" w:rsidRPr="00DD0DE2">
        <w:rPr>
          <w:rFonts w:cs="Arial"/>
          <w:spacing w:val="-3"/>
          <w:lang w:val="nl-NL"/>
        </w:rPr>
        <w:t xml:space="preserve"> notulen opgemaakt</w:t>
      </w:r>
      <w:r w:rsidR="00345CA6">
        <w:rPr>
          <w:rFonts w:cs="Arial"/>
          <w:spacing w:val="-3"/>
          <w:lang w:val="nl-NL"/>
        </w:rPr>
        <w:t>. Indien de secretaris afwezig is worden</w:t>
      </w:r>
      <w:r w:rsidR="00345CA6" w:rsidRPr="00345CA6">
        <w:rPr>
          <w:rFonts w:cs="Arial"/>
          <w:spacing w:val="-3"/>
          <w:lang w:val="nl-NL"/>
        </w:rPr>
        <w:t xml:space="preserve"> </w:t>
      </w:r>
      <w:r w:rsidR="00345CA6" w:rsidRPr="00DD0DE2">
        <w:rPr>
          <w:rFonts w:cs="Arial"/>
          <w:spacing w:val="-3"/>
          <w:lang w:val="nl-NL"/>
        </w:rPr>
        <w:t xml:space="preserve">door </w:t>
      </w:r>
      <w:r w:rsidR="00345CA6">
        <w:rPr>
          <w:rFonts w:cs="Arial"/>
          <w:spacing w:val="-3"/>
          <w:lang w:val="nl-NL"/>
        </w:rPr>
        <w:t xml:space="preserve">een door </w:t>
      </w:r>
      <w:r w:rsidR="00345CA6" w:rsidRPr="00DD0DE2">
        <w:rPr>
          <w:rFonts w:cs="Arial"/>
          <w:spacing w:val="-3"/>
          <w:lang w:val="nl-NL"/>
        </w:rPr>
        <w:t>de voorzitter van de vergadering aangewezen persoon notulen opgemaakt</w:t>
      </w:r>
      <w:r w:rsidR="00345CA6">
        <w:rPr>
          <w:rFonts w:cs="Arial"/>
          <w:spacing w:val="-3"/>
          <w:lang w:val="nl-NL"/>
        </w:rPr>
        <w:t>.</w:t>
      </w:r>
    </w:p>
    <w:p w14:paraId="3476A11C" w14:textId="6FDD41C5" w:rsidR="00714534" w:rsidRPr="00DD0DE2" w:rsidRDefault="00345CA6" w:rsidP="005B0ED4">
      <w:pPr>
        <w:tabs>
          <w:tab w:val="clear" w:pos="709"/>
          <w:tab w:val="right" w:leader="underscore" w:pos="8222"/>
        </w:tabs>
        <w:ind w:left="709" w:hanging="709"/>
        <w:rPr>
          <w:rFonts w:cs="Arial"/>
          <w:spacing w:val="-3"/>
          <w:vertAlign w:val="superscript"/>
          <w:lang w:val="nl-NL"/>
        </w:rPr>
      </w:pPr>
      <w:r>
        <w:rPr>
          <w:rFonts w:cs="Arial"/>
          <w:spacing w:val="-3"/>
          <w:lang w:val="nl-NL"/>
        </w:rPr>
        <w:tab/>
        <w:t>De notulen</w:t>
      </w:r>
      <w:r w:rsidRPr="00DD0DE2">
        <w:rPr>
          <w:rFonts w:cs="Arial"/>
          <w:spacing w:val="-3"/>
          <w:lang w:val="nl-NL"/>
        </w:rPr>
        <w:t xml:space="preserve"> worden vastgesteld en ten blijke daarvan door de voorzitter </w:t>
      </w:r>
      <w:r w:rsidR="00CD3397" w:rsidRPr="00DD0DE2">
        <w:rPr>
          <w:rFonts w:cs="Arial"/>
          <w:spacing w:val="-3"/>
          <w:lang w:val="nl-NL"/>
        </w:rPr>
        <w:t>en de notulist ondertekend.</w:t>
      </w:r>
    </w:p>
    <w:p w14:paraId="460F6EC9" w14:textId="124AAD51" w:rsidR="00EF52AA" w:rsidRDefault="00F009DF" w:rsidP="005B0ED4">
      <w:pPr>
        <w:tabs>
          <w:tab w:val="clear" w:pos="709"/>
          <w:tab w:val="right" w:leader="underscore" w:pos="8222"/>
        </w:tabs>
        <w:ind w:left="709" w:hanging="709"/>
        <w:rPr>
          <w:ins w:id="73" w:author="Nicole van Smaalen" w:date="2026-05-01T15:15:00Z" w16du:dateUtc="2026-05-01T13:15:00Z"/>
          <w:rFonts w:cs="Arial"/>
          <w:spacing w:val="-3"/>
          <w:lang w:val="nl-NL"/>
        </w:rPr>
      </w:pPr>
      <w:r>
        <w:rPr>
          <w:rFonts w:cs="Arial"/>
          <w:spacing w:val="-3"/>
          <w:lang w:val="nl-NL"/>
        </w:rPr>
        <w:t>12</w:t>
      </w:r>
      <w:r w:rsidR="005B0ED4">
        <w:rPr>
          <w:rFonts w:cs="Arial"/>
          <w:spacing w:val="-3"/>
          <w:lang w:val="nl-NL"/>
        </w:rPr>
        <w:t>.</w:t>
      </w:r>
      <w:r w:rsidR="00CB4F06">
        <w:rPr>
          <w:rFonts w:cs="Arial"/>
          <w:spacing w:val="-3"/>
          <w:lang w:val="nl-NL"/>
        </w:rPr>
        <w:tab/>
      </w:r>
      <w:r w:rsidR="00CD3397" w:rsidRPr="00DD0DE2">
        <w:rPr>
          <w:rFonts w:cs="Arial"/>
          <w:spacing w:val="-3"/>
          <w:lang w:val="nl-NL"/>
        </w:rPr>
        <w:t xml:space="preserve">Het bestuur kan ook </w:t>
      </w:r>
      <w:r w:rsidR="000F716C" w:rsidRPr="00DD0DE2">
        <w:rPr>
          <w:rFonts w:cs="Arial"/>
          <w:spacing w:val="-3"/>
          <w:lang w:val="nl-NL"/>
        </w:rPr>
        <w:t xml:space="preserve">buiten </w:t>
      </w:r>
      <w:r w:rsidR="00CD3397" w:rsidRPr="00DD0DE2">
        <w:rPr>
          <w:rFonts w:cs="Arial"/>
          <w:spacing w:val="-3"/>
          <w:lang w:val="nl-NL"/>
        </w:rPr>
        <w:t>vergadering besluiten nemen, mits alle bestuursleden in</w:t>
      </w:r>
    </w:p>
    <w:p w14:paraId="5919F706" w14:textId="39412752" w:rsidR="00714534" w:rsidRPr="00DD0DE2" w:rsidRDefault="00EF52AA" w:rsidP="005B0ED4">
      <w:pPr>
        <w:tabs>
          <w:tab w:val="clear" w:pos="709"/>
          <w:tab w:val="right" w:leader="underscore" w:pos="8222"/>
        </w:tabs>
        <w:ind w:left="709" w:hanging="709"/>
        <w:rPr>
          <w:rFonts w:cs="Arial"/>
          <w:spacing w:val="-3"/>
          <w:vertAlign w:val="superscript"/>
          <w:lang w:val="nl-NL"/>
        </w:rPr>
      </w:pPr>
      <w:r>
        <w:rPr>
          <w:rFonts w:cs="Arial"/>
          <w:spacing w:val="-3"/>
          <w:lang w:val="nl-NL"/>
        </w:rPr>
        <w:tab/>
      </w:r>
      <w:r w:rsidR="00CD3397" w:rsidRPr="00DD0DE2">
        <w:rPr>
          <w:rFonts w:cs="Arial"/>
          <w:spacing w:val="-3"/>
          <w:lang w:val="nl-NL"/>
        </w:rPr>
        <w:t xml:space="preserve">de gelegenheid worden gesteld hun stem uit te brengen en zij allen schriftelijk hebben verklaard zich niet tegen deze wijze van besluitvorming te verzetten. Een besluit is alsdan genomen </w:t>
      </w:r>
      <w:r w:rsidR="00E21018" w:rsidRPr="00DD0DE2">
        <w:rPr>
          <w:rFonts w:cs="Arial"/>
          <w:spacing w:val="-3"/>
          <w:lang w:val="nl-NL"/>
        </w:rPr>
        <w:t>mits</w:t>
      </w:r>
      <w:r w:rsidR="00CD3397" w:rsidRPr="00DD0DE2">
        <w:rPr>
          <w:rFonts w:cs="Arial"/>
          <w:spacing w:val="-3"/>
          <w:lang w:val="nl-NL"/>
        </w:rPr>
        <w:t xml:space="preserve"> </w:t>
      </w:r>
      <w:r w:rsidR="00F92D3B">
        <w:rPr>
          <w:rFonts w:cs="Arial"/>
          <w:spacing w:val="-3"/>
          <w:lang w:val="nl-NL"/>
        </w:rPr>
        <w:t xml:space="preserve">voor het betreffende besluit </w:t>
      </w:r>
      <w:r w:rsidR="00CD3397" w:rsidRPr="00DD0DE2">
        <w:rPr>
          <w:rFonts w:cs="Arial"/>
          <w:spacing w:val="-3"/>
          <w:lang w:val="nl-NL"/>
        </w:rPr>
        <w:t>de vereiste meerderheid van alle bestuursleden zich schriftelijk vóór het voorstel heeft verklaard.</w:t>
      </w:r>
    </w:p>
    <w:p w14:paraId="5426917F"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Boekjaar en jaarrekening</w:t>
      </w:r>
    </w:p>
    <w:p w14:paraId="66A899B0" w14:textId="726A4600"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4450E6">
        <w:rPr>
          <w:rFonts w:cs="Arial"/>
          <w:spacing w:val="-3"/>
          <w:u w:val="single"/>
          <w:lang w:val="nl-NL"/>
        </w:rPr>
        <w:t>1</w:t>
      </w:r>
      <w:r w:rsidR="004528D6">
        <w:rPr>
          <w:rFonts w:cs="Arial"/>
          <w:spacing w:val="-3"/>
          <w:u w:val="single"/>
          <w:lang w:val="nl-NL"/>
        </w:rPr>
        <w:t>2</w:t>
      </w:r>
    </w:p>
    <w:p w14:paraId="6D1CEBFF"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r>
      <w:r w:rsidR="003D150D" w:rsidRPr="00DD0DE2">
        <w:rPr>
          <w:rFonts w:cs="Arial"/>
          <w:spacing w:val="-3"/>
          <w:lang w:val="nl-NL"/>
        </w:rPr>
        <w:t xml:space="preserve">Het boekjaar loopt </w:t>
      </w:r>
      <w:r w:rsidR="00B5036E" w:rsidRPr="00DD0DE2">
        <w:rPr>
          <w:rFonts w:cs="Arial"/>
          <w:spacing w:val="-3"/>
          <w:lang w:val="nl-NL"/>
        </w:rPr>
        <w:t>gelijk met het kalenderjaar</w:t>
      </w:r>
      <w:r w:rsidR="003D150D" w:rsidRPr="00DD0DE2">
        <w:rPr>
          <w:rFonts w:cs="Arial"/>
          <w:spacing w:val="-3"/>
          <w:lang w:val="nl-NL"/>
        </w:rPr>
        <w:t>.</w:t>
      </w:r>
    </w:p>
    <w:p w14:paraId="09968788"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2.</w:t>
      </w:r>
      <w:r w:rsidRPr="00DD0DE2">
        <w:rPr>
          <w:rFonts w:cs="Arial"/>
          <w:spacing w:val="-3"/>
          <w:lang w:val="nl-NL"/>
        </w:rPr>
        <w:tab/>
        <w:t>Het bestuur is verplicht van de vermogenstoestand van de stichting zodanige aantekeningen te houden dat daaruit te allen tijde haar rechten en verplichtingen kunnen worden gekend.</w:t>
      </w:r>
    </w:p>
    <w:p w14:paraId="6EDA237A"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3.</w:t>
      </w:r>
      <w:r w:rsidRPr="00DD0DE2">
        <w:rPr>
          <w:rFonts w:cs="Arial"/>
          <w:spacing w:val="-3"/>
          <w:lang w:val="nl-NL"/>
        </w:rPr>
        <w:tab/>
        <w:t>Het bestuur is verplicht jaarlijks binnen zes maanden na afloop van het boekjaar een balans en een staat van baten en lasten van de stichting op te maken.</w:t>
      </w:r>
    </w:p>
    <w:p w14:paraId="418FEC91"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4.</w:t>
      </w:r>
      <w:r w:rsidRPr="00DD0DE2">
        <w:rPr>
          <w:rFonts w:cs="Arial"/>
          <w:spacing w:val="-3"/>
          <w:lang w:val="nl-NL"/>
        </w:rPr>
        <w:tab/>
        <w:t xml:space="preserve">Het bestuur kan, alvorens tot vaststelling van de in lid 3 bedoelde stukken over te gaan, deze doen onderzoeken door een door hem aan te wijzen deskundige als bedoeld in artikel </w:t>
      </w:r>
      <w:r w:rsidR="00E21018" w:rsidRPr="00DD0DE2">
        <w:rPr>
          <w:rFonts w:cs="Arial"/>
          <w:spacing w:val="-3"/>
          <w:lang w:val="nl-NL"/>
        </w:rPr>
        <w:t>2:393</w:t>
      </w:r>
      <w:r w:rsidRPr="00DD0DE2">
        <w:rPr>
          <w:rFonts w:cs="Arial"/>
          <w:spacing w:val="-3"/>
          <w:lang w:val="nl-NL"/>
        </w:rPr>
        <w:t xml:space="preserve"> van het Burgerlijk Wetboek of een organisatie waarin zodanige deskundigen samenwerken. Deze brengt omtrent zijn onderzoek verslag uit aan het bestuur en geeft de uitslag van zijn onderzoek in een verklaring weer.</w:t>
      </w:r>
    </w:p>
    <w:p w14:paraId="49734A38"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lastRenderedPageBreak/>
        <w:t>5.</w:t>
      </w:r>
      <w:r w:rsidRPr="00DD0DE2">
        <w:rPr>
          <w:rFonts w:cs="Arial"/>
          <w:spacing w:val="-3"/>
          <w:lang w:val="nl-NL"/>
        </w:rPr>
        <w:tab/>
        <w:t xml:space="preserve">Het bestuur stelt een afschrift van de in lid 3 en 4 bedoelde stukken om niet ter beschikking aan de </w:t>
      </w:r>
      <w:del w:id="74" w:author="Nicole van Smaalen" w:date="2026-05-01T15:15:00Z" w16du:dateUtc="2026-05-01T13:15:00Z">
        <w:r w:rsidR="004E4785">
          <w:rPr>
            <w:rFonts w:cs="Arial"/>
            <w:spacing w:val="-3"/>
            <w:lang w:val="nl-NL"/>
          </w:rPr>
          <w:delText>participatie</w:delText>
        </w:r>
        <w:commentRangeStart w:id="75"/>
        <w:commentRangeStart w:id="76"/>
        <w:r w:rsidRPr="00DD0DE2">
          <w:rPr>
            <w:rFonts w:cs="Arial"/>
            <w:spacing w:val="-3"/>
            <w:lang w:val="nl-NL"/>
          </w:rPr>
          <w:delText>houders</w:delText>
        </w:r>
        <w:commentRangeEnd w:id="75"/>
        <w:r w:rsidR="00F97891" w:rsidRPr="00DD0DE2">
          <w:rPr>
            <w:rStyle w:val="Verwijzingopmerking"/>
            <w:rFonts w:cs="Arial"/>
            <w:spacing w:val="-3"/>
            <w:sz w:val="22"/>
            <w:szCs w:val="20"/>
            <w:lang w:val="nl-NL"/>
          </w:rPr>
          <w:commentReference w:id="75"/>
        </w:r>
        <w:commentRangeEnd w:id="76"/>
        <w:r w:rsidR="004E4785" w:rsidRPr="00DD0DE2">
          <w:rPr>
            <w:rStyle w:val="Verwijzingopmerking"/>
            <w:rFonts w:cs="Arial"/>
            <w:spacing w:val="-3"/>
            <w:sz w:val="22"/>
            <w:szCs w:val="20"/>
            <w:lang w:val="nl-NL"/>
          </w:rPr>
          <w:commentReference w:id="76"/>
        </w:r>
      </w:del>
      <w:ins w:id="77" w:author="Nicole van Smaalen" w:date="2026-05-01T15:15:00Z" w16du:dateUtc="2026-05-01T13:15:00Z">
        <w:r w:rsidRPr="00DD0DE2">
          <w:rPr>
            <w:rFonts w:cs="Arial"/>
            <w:spacing w:val="-3"/>
            <w:lang w:val="nl-NL"/>
          </w:rPr>
          <w:t>certificaathouders</w:t>
        </w:r>
      </w:ins>
      <w:r w:rsidRPr="00DD0DE2">
        <w:rPr>
          <w:rFonts w:cs="Arial"/>
          <w:spacing w:val="-3"/>
          <w:lang w:val="nl-NL"/>
        </w:rPr>
        <w:t>.</w:t>
      </w:r>
    </w:p>
    <w:p w14:paraId="66F3347C"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6.</w:t>
      </w:r>
      <w:r w:rsidRPr="00DD0DE2">
        <w:rPr>
          <w:rFonts w:cs="Arial"/>
          <w:spacing w:val="-3"/>
          <w:lang w:val="nl-NL"/>
        </w:rPr>
        <w:tab/>
        <w:t xml:space="preserve">Het bestuur is verplicht de in lid 3 en 4 bedoelde bescheiden </w:t>
      </w:r>
      <w:r w:rsidR="000F716C" w:rsidRPr="00DD0DE2">
        <w:rPr>
          <w:rFonts w:cs="Arial"/>
          <w:spacing w:val="-3"/>
          <w:lang w:val="nl-NL"/>
        </w:rPr>
        <w:t>gedurende de door de wet voorgeschreven termijn t</w:t>
      </w:r>
      <w:r w:rsidRPr="00DD0DE2">
        <w:rPr>
          <w:rFonts w:cs="Arial"/>
          <w:spacing w:val="-3"/>
          <w:lang w:val="nl-NL"/>
        </w:rPr>
        <w:t>e bewaren.</w:t>
      </w:r>
    </w:p>
    <w:p w14:paraId="68026E73"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Statutenwijziging</w:t>
      </w:r>
    </w:p>
    <w:p w14:paraId="405425D7"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DA0D5D" w:rsidRPr="00DD0DE2">
        <w:rPr>
          <w:rFonts w:cs="Arial"/>
          <w:spacing w:val="-3"/>
          <w:u w:val="single"/>
          <w:lang w:val="nl-NL"/>
        </w:rPr>
        <w:t>1</w:t>
      </w:r>
      <w:r w:rsidR="004450E6">
        <w:rPr>
          <w:rFonts w:cs="Arial"/>
          <w:spacing w:val="-3"/>
          <w:u w:val="single"/>
          <w:lang w:val="nl-NL"/>
        </w:rPr>
        <w:t>3</w:t>
      </w:r>
    </w:p>
    <w:p w14:paraId="773C90CE" w14:textId="3B72DA8D"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6A69E4">
        <w:rPr>
          <w:rFonts w:cs="Arial"/>
          <w:spacing w:val="-3"/>
          <w:lang w:val="nl-NL"/>
        </w:rPr>
        <w:t>1.</w:t>
      </w:r>
      <w:r w:rsidRPr="006A69E4">
        <w:rPr>
          <w:rFonts w:cs="Arial"/>
          <w:spacing w:val="-3"/>
          <w:lang w:val="nl-NL"/>
        </w:rPr>
        <w:tab/>
        <w:t>Het</w:t>
      </w:r>
      <w:r w:rsidRPr="00DD0DE2">
        <w:rPr>
          <w:rFonts w:cs="Arial"/>
          <w:spacing w:val="-3"/>
          <w:lang w:val="nl-NL"/>
        </w:rPr>
        <w:t xml:space="preserve"> bestuur is bevoegd de statuten </w:t>
      </w:r>
      <w:r w:rsidR="004D7B96" w:rsidRPr="00DD0DE2">
        <w:rPr>
          <w:rFonts w:cs="Arial"/>
          <w:spacing w:val="-3"/>
          <w:lang w:val="nl-NL"/>
        </w:rPr>
        <w:t xml:space="preserve">van de </w:t>
      </w:r>
      <w:r w:rsidR="00977373" w:rsidRPr="00DD0DE2">
        <w:rPr>
          <w:rFonts w:cs="Arial"/>
          <w:spacing w:val="-3"/>
          <w:lang w:val="nl-NL"/>
        </w:rPr>
        <w:t>s</w:t>
      </w:r>
      <w:r w:rsidR="004D7B96" w:rsidRPr="00DD0DE2">
        <w:rPr>
          <w:rFonts w:cs="Arial"/>
          <w:spacing w:val="-3"/>
          <w:lang w:val="nl-NL"/>
        </w:rPr>
        <w:t xml:space="preserve">tichting </w:t>
      </w:r>
      <w:r w:rsidRPr="00DD0DE2">
        <w:rPr>
          <w:rFonts w:cs="Arial"/>
          <w:spacing w:val="-3"/>
          <w:lang w:val="nl-NL"/>
        </w:rPr>
        <w:t>te wijzigen</w:t>
      </w:r>
      <w:r w:rsidR="000760B3">
        <w:rPr>
          <w:rFonts w:cs="Arial"/>
          <w:spacing w:val="-3"/>
          <w:lang w:val="nl-NL"/>
        </w:rPr>
        <w:t>, na voorafgaande schriftelijke goedkeuring van de vereniging.</w:t>
      </w:r>
    </w:p>
    <w:p w14:paraId="698C17A9" w14:textId="258B9BBE" w:rsidR="006A69E4" w:rsidRDefault="00CD3397" w:rsidP="006A69E4">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t>Een besluit van het bestuur tot statutenwijziging kan slechts worden genomen</w:t>
      </w:r>
      <w:r w:rsidR="00F92D3B">
        <w:rPr>
          <w:rFonts w:cs="Arial"/>
          <w:spacing w:val="-3"/>
          <w:lang w:val="nl-NL"/>
        </w:rPr>
        <w:t xml:space="preserve"> met </w:t>
      </w:r>
      <w:commentRangeStart w:id="78"/>
      <w:commentRangeStart w:id="79"/>
      <w:del w:id="80" w:author="Nicole van Smaalen" w:date="2026-05-01T15:15:00Z" w16du:dateUtc="2026-05-01T13:15:00Z">
        <w:r w:rsidR="00F92D3B">
          <w:rPr>
            <w:rFonts w:cs="Arial"/>
            <w:spacing w:val="-3"/>
            <w:lang w:val="nl-NL"/>
          </w:rPr>
          <w:delText>unanimiteit</w:delText>
        </w:r>
      </w:del>
      <w:ins w:id="81" w:author="Nicole van Smaalen" w:date="2026-05-01T15:15:00Z" w16du:dateUtc="2026-05-01T13:15:00Z">
        <w:r w:rsidR="006B0F15">
          <w:rPr>
            <w:rFonts w:cs="Arial"/>
            <w:spacing w:val="-3"/>
            <w:lang w:val="nl-NL"/>
          </w:rPr>
          <w:t>gewone</w:t>
        </w:r>
      </w:ins>
      <w:r w:rsidR="00F92D3B">
        <w:rPr>
          <w:rFonts w:cs="Arial"/>
          <w:spacing w:val="-3"/>
          <w:lang w:val="nl-NL"/>
        </w:rPr>
        <w:t xml:space="preserve"> van stemmen</w:t>
      </w:r>
      <w:r w:rsidRPr="00DD0DE2">
        <w:rPr>
          <w:rFonts w:cs="Arial"/>
          <w:spacing w:val="-3"/>
          <w:lang w:val="nl-NL"/>
        </w:rPr>
        <w:t xml:space="preserve"> </w:t>
      </w:r>
      <w:r w:rsidR="00D137CA" w:rsidRPr="00DD0DE2">
        <w:rPr>
          <w:rFonts w:cs="Arial"/>
          <w:spacing w:val="-3"/>
          <w:lang w:val="nl-NL"/>
        </w:rPr>
        <w:t>in een vergadering</w:t>
      </w:r>
      <w:r w:rsidR="00D137CA">
        <w:rPr>
          <w:rFonts w:cs="Arial"/>
          <w:spacing w:val="-3"/>
          <w:lang w:val="nl-NL"/>
        </w:rPr>
        <w:t xml:space="preserve"> waarin alle bestuursleden aanwezig of vertegenwoordigd zijn</w:t>
      </w:r>
      <w:commentRangeEnd w:id="78"/>
      <w:r w:rsidR="00F97891">
        <w:rPr>
          <w:rStyle w:val="Verwijzingopmerking"/>
          <w:rFonts w:cs="Arial"/>
          <w:spacing w:val="-3"/>
          <w:sz w:val="22"/>
          <w:szCs w:val="20"/>
          <w:lang w:val="nl-NL"/>
        </w:rPr>
        <w:commentReference w:id="78"/>
      </w:r>
      <w:commentRangeEnd w:id="79"/>
      <w:r w:rsidR="004E4785">
        <w:rPr>
          <w:rStyle w:val="Verwijzingopmerking"/>
          <w:rFonts w:cs="Arial"/>
          <w:spacing w:val="-3"/>
          <w:sz w:val="22"/>
          <w:szCs w:val="20"/>
          <w:lang w:val="nl-NL"/>
        </w:rPr>
        <w:commentReference w:id="79"/>
      </w:r>
      <w:del w:id="82" w:author="Nicole van Smaalen" w:date="2026-05-01T15:15:00Z" w16du:dateUtc="2026-05-01T13:15:00Z">
        <w:r w:rsidR="00F92D3B">
          <w:rPr>
            <w:rFonts w:cs="Arial"/>
            <w:spacing w:val="-3"/>
            <w:lang w:val="nl-NL"/>
          </w:rPr>
          <w:delText>,</w:delText>
        </w:r>
      </w:del>
      <w:ins w:id="83" w:author="Nicole van Smaalen" w:date="2026-05-01T15:15:00Z" w16du:dateUtc="2026-05-01T13:15:00Z">
        <w:r w:rsidR="00D137CA">
          <w:rPr>
            <w:rFonts w:cs="Arial"/>
            <w:spacing w:val="-3"/>
            <w:lang w:val="nl-NL"/>
          </w:rPr>
          <w:t>,</w:t>
        </w:r>
        <w:r w:rsidR="00F92D3B">
          <w:rPr>
            <w:rFonts w:cs="Arial"/>
            <w:spacing w:val="-3"/>
            <w:lang w:val="nl-NL"/>
          </w:rPr>
          <w:t>,</w:t>
        </w:r>
      </w:ins>
      <w:r w:rsidR="006A69E4">
        <w:rPr>
          <w:rFonts w:cs="Arial"/>
          <w:spacing w:val="-3"/>
          <w:lang w:val="nl-NL"/>
        </w:rPr>
        <w:t xml:space="preserve"> onverminderd het bepaalde in artikel </w:t>
      </w:r>
      <w:r w:rsidR="00AF1B80">
        <w:rPr>
          <w:rFonts w:cs="Arial"/>
          <w:spacing w:val="-3"/>
          <w:lang w:val="nl-NL"/>
        </w:rPr>
        <w:t>1</w:t>
      </w:r>
      <w:r w:rsidR="000760B3">
        <w:rPr>
          <w:rFonts w:cs="Arial"/>
          <w:spacing w:val="-3"/>
          <w:lang w:val="nl-NL"/>
        </w:rPr>
        <w:t>1</w:t>
      </w:r>
      <w:r w:rsidR="006A69E4">
        <w:rPr>
          <w:rFonts w:cs="Arial"/>
          <w:spacing w:val="-3"/>
          <w:lang w:val="nl-NL"/>
        </w:rPr>
        <w:t xml:space="preserve"> lid </w:t>
      </w:r>
      <w:r w:rsidR="0032691C">
        <w:rPr>
          <w:rFonts w:cs="Arial"/>
          <w:spacing w:val="-3"/>
          <w:lang w:val="nl-NL"/>
        </w:rPr>
        <w:t>1</w:t>
      </w:r>
      <w:r w:rsidR="00F92D3B">
        <w:rPr>
          <w:rFonts w:cs="Arial"/>
          <w:spacing w:val="-3"/>
          <w:lang w:val="nl-NL"/>
        </w:rPr>
        <w:t>2</w:t>
      </w:r>
      <w:r w:rsidRPr="00DD0DE2">
        <w:rPr>
          <w:rFonts w:cs="Arial"/>
          <w:spacing w:val="-3"/>
          <w:lang w:val="nl-NL"/>
        </w:rPr>
        <w:t>. Bij de oproeping tot de vergadering, waarin een statutenwijziging zal worden voorgesteld, dient een afschrift van het voorstel, bevattende de woordelijke tekst van de voorgestelde wijziging, te worden gevoegd.</w:t>
      </w:r>
    </w:p>
    <w:p w14:paraId="783990EF" w14:textId="6D602A39" w:rsidR="00714534" w:rsidRPr="00DD0DE2" w:rsidRDefault="000760B3" w:rsidP="005B0ED4">
      <w:pPr>
        <w:tabs>
          <w:tab w:val="clear" w:pos="709"/>
          <w:tab w:val="right" w:leader="underscore" w:pos="8222"/>
        </w:tabs>
        <w:ind w:left="709" w:hanging="709"/>
        <w:rPr>
          <w:rFonts w:cs="Arial"/>
          <w:spacing w:val="-3"/>
          <w:vertAlign w:val="superscript"/>
          <w:lang w:val="nl-NL"/>
        </w:rPr>
      </w:pPr>
      <w:r>
        <w:rPr>
          <w:rFonts w:cs="Arial"/>
          <w:spacing w:val="-3"/>
          <w:lang w:val="nl-NL"/>
        </w:rPr>
        <w:t>3</w:t>
      </w:r>
      <w:r w:rsidR="00CD3397" w:rsidRPr="00DD0DE2">
        <w:rPr>
          <w:rFonts w:cs="Arial"/>
          <w:spacing w:val="-3"/>
          <w:lang w:val="nl-NL"/>
        </w:rPr>
        <w:t>.</w:t>
      </w:r>
      <w:r w:rsidR="00CD3397" w:rsidRPr="00DD0DE2">
        <w:rPr>
          <w:rFonts w:cs="Arial"/>
          <w:spacing w:val="-3"/>
          <w:lang w:val="nl-NL"/>
        </w:rPr>
        <w:tab/>
        <w:t>Een statutenwijziging treedt eerst in werking nadat daarvan een notariële akte is opgemaakt. Tot het doen verlijden van die akte is het bestuur bevoegd.</w:t>
      </w:r>
    </w:p>
    <w:p w14:paraId="537A25D2"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Ontbinding en vereffening</w:t>
      </w:r>
    </w:p>
    <w:p w14:paraId="1009D304"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Artikel 1</w:t>
      </w:r>
      <w:r w:rsidR="004450E6">
        <w:rPr>
          <w:rFonts w:cs="Arial"/>
          <w:spacing w:val="-3"/>
          <w:u w:val="single"/>
          <w:lang w:val="nl-NL"/>
        </w:rPr>
        <w:t>4</w:t>
      </w:r>
    </w:p>
    <w:p w14:paraId="63F0FF3E" w14:textId="4CE81CFD" w:rsidR="008F36EF" w:rsidRPr="00DD0DE2" w:rsidRDefault="00CD3397" w:rsidP="008F36EF">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Het bestuur is bevoegd de stichting te ontbinden</w:t>
      </w:r>
      <w:r w:rsidR="00F92D3B">
        <w:rPr>
          <w:rFonts w:cs="Arial"/>
          <w:spacing w:val="-3"/>
          <w:lang w:val="nl-NL"/>
        </w:rPr>
        <w:t>.</w:t>
      </w:r>
    </w:p>
    <w:p w14:paraId="2F7CCF9B" w14:textId="6E674686" w:rsidR="00714534" w:rsidRDefault="00CD3397" w:rsidP="005B0ED4">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r>
      <w:commentRangeStart w:id="84"/>
      <w:r w:rsidR="00F92D3B" w:rsidRPr="00DD0DE2">
        <w:rPr>
          <w:rFonts w:cs="Arial"/>
          <w:spacing w:val="-3"/>
          <w:lang w:val="nl-NL"/>
        </w:rPr>
        <w:t xml:space="preserve">Een besluit van het bestuur tot </w:t>
      </w:r>
      <w:r w:rsidR="00F92D3B">
        <w:rPr>
          <w:rFonts w:cs="Arial"/>
          <w:spacing w:val="-3"/>
          <w:lang w:val="nl-NL"/>
        </w:rPr>
        <w:t>ontbinding</w:t>
      </w:r>
      <w:r w:rsidR="00F92D3B" w:rsidRPr="00DD0DE2">
        <w:rPr>
          <w:rFonts w:cs="Arial"/>
          <w:spacing w:val="-3"/>
          <w:lang w:val="nl-NL"/>
        </w:rPr>
        <w:t xml:space="preserve"> kan slechts worden genomen</w:t>
      </w:r>
      <w:r w:rsidR="00F92D3B">
        <w:rPr>
          <w:rFonts w:cs="Arial"/>
          <w:spacing w:val="-3"/>
          <w:lang w:val="nl-NL"/>
        </w:rPr>
        <w:t xml:space="preserve"> met </w:t>
      </w:r>
      <w:r w:rsidR="00D137CA">
        <w:rPr>
          <w:rFonts w:cs="Arial"/>
          <w:spacing w:val="-3"/>
          <w:lang w:val="nl-NL"/>
        </w:rPr>
        <w:t>volstrekte meerderheid</w:t>
      </w:r>
      <w:r w:rsidR="00F92D3B">
        <w:rPr>
          <w:rFonts w:cs="Arial"/>
          <w:spacing w:val="-3"/>
          <w:lang w:val="nl-NL"/>
        </w:rPr>
        <w:t xml:space="preserve"> van stemmen</w:t>
      </w:r>
      <w:r w:rsidR="00F92D3B" w:rsidRPr="00DD0DE2">
        <w:rPr>
          <w:rFonts w:cs="Arial"/>
          <w:spacing w:val="-3"/>
          <w:lang w:val="nl-NL"/>
        </w:rPr>
        <w:t xml:space="preserve"> in een vergadering</w:t>
      </w:r>
      <w:r w:rsidR="00D137CA">
        <w:rPr>
          <w:rFonts w:cs="Arial"/>
          <w:spacing w:val="-3"/>
          <w:lang w:val="nl-NL"/>
        </w:rPr>
        <w:t xml:space="preserve"> waarin alle bestuursleden aanwezig of vertegenwoordigd zijn</w:t>
      </w:r>
      <w:r w:rsidR="00F92D3B">
        <w:rPr>
          <w:rFonts w:cs="Arial"/>
          <w:spacing w:val="-3"/>
          <w:lang w:val="nl-NL"/>
        </w:rPr>
        <w:t>, onverminderd het bepaalde in artikel 11 lid 12</w:t>
      </w:r>
      <w:r w:rsidRPr="00DD0DE2">
        <w:rPr>
          <w:rFonts w:cs="Arial"/>
          <w:spacing w:val="-3"/>
          <w:lang w:val="nl-NL"/>
        </w:rPr>
        <w:t>.</w:t>
      </w:r>
      <w:commentRangeEnd w:id="84"/>
      <w:r w:rsidR="00F97891">
        <w:rPr>
          <w:rStyle w:val="Verwijzingopmerking"/>
          <w:rFonts w:cs="Arial"/>
          <w:spacing w:val="-3"/>
          <w:sz w:val="22"/>
          <w:szCs w:val="20"/>
          <w:lang w:val="nl-NL"/>
        </w:rPr>
        <w:commentReference w:id="84"/>
      </w:r>
    </w:p>
    <w:p w14:paraId="31481EC4" w14:textId="2C29BFB7" w:rsidR="00D137CA" w:rsidRDefault="00D137CA" w:rsidP="005B0ED4">
      <w:pPr>
        <w:tabs>
          <w:tab w:val="clear" w:pos="709"/>
          <w:tab w:val="right" w:leader="underscore" w:pos="8222"/>
        </w:tabs>
        <w:ind w:left="709" w:hanging="709"/>
        <w:rPr>
          <w:rFonts w:cs="Arial"/>
          <w:szCs w:val="22"/>
          <w:lang w:val="nl-NL" w:eastAsia="nl-NL"/>
        </w:rPr>
      </w:pPr>
      <w:r>
        <w:rPr>
          <w:rFonts w:cs="Arial"/>
          <w:spacing w:val="-3"/>
          <w:lang w:val="nl-NL"/>
        </w:rPr>
        <w:t>3.</w:t>
      </w:r>
      <w:r>
        <w:rPr>
          <w:rFonts w:cs="Arial"/>
          <w:spacing w:val="-3"/>
          <w:lang w:val="nl-NL"/>
        </w:rPr>
        <w:tab/>
      </w:r>
      <w:r w:rsidR="006A581E">
        <w:rPr>
          <w:rFonts w:cs="Arial"/>
          <w:szCs w:val="22"/>
          <w:lang w:val="nl-NL" w:eastAsia="nl-NL"/>
        </w:rPr>
        <w:t>Zijn</w:t>
      </w:r>
      <w:r w:rsidRPr="00EC62C2">
        <w:rPr>
          <w:rFonts w:cs="Arial"/>
          <w:szCs w:val="22"/>
          <w:lang w:val="nl-NL" w:eastAsia="nl-NL"/>
        </w:rPr>
        <w:t xml:space="preserve"> in een vergadering</w:t>
      </w:r>
      <w:r>
        <w:rPr>
          <w:rFonts w:cs="Arial"/>
          <w:szCs w:val="22"/>
          <w:lang w:val="nl-NL" w:eastAsia="nl-NL"/>
        </w:rPr>
        <w:t xml:space="preserve"> van het bestuur</w:t>
      </w:r>
      <w:r w:rsidR="006A581E">
        <w:rPr>
          <w:rFonts w:cs="Arial"/>
          <w:szCs w:val="22"/>
          <w:lang w:val="nl-NL" w:eastAsia="nl-NL"/>
        </w:rPr>
        <w:t>,</w:t>
      </w:r>
      <w:r w:rsidRPr="00EC62C2">
        <w:rPr>
          <w:rFonts w:cs="Arial"/>
          <w:szCs w:val="22"/>
          <w:lang w:val="nl-NL" w:eastAsia="nl-NL"/>
        </w:rPr>
        <w:t xml:space="preserve"> waarin een voorstel tot het nemen van een besluit</w:t>
      </w:r>
      <w:r w:rsidR="006A581E">
        <w:rPr>
          <w:rFonts w:cs="Arial"/>
          <w:szCs w:val="22"/>
          <w:lang w:val="nl-NL" w:eastAsia="nl-NL"/>
        </w:rPr>
        <w:t xml:space="preserve"> tot ontbinding</w:t>
      </w:r>
      <w:r w:rsidRPr="00EC62C2">
        <w:rPr>
          <w:rFonts w:cs="Arial"/>
          <w:szCs w:val="22"/>
          <w:lang w:val="nl-NL" w:eastAsia="nl-NL"/>
        </w:rPr>
        <w:t>, aan de orde is gesteld, niet</w:t>
      </w:r>
      <w:r w:rsidR="006A581E">
        <w:rPr>
          <w:rFonts w:cs="Arial"/>
          <w:szCs w:val="22"/>
          <w:lang w:val="nl-NL" w:eastAsia="nl-NL"/>
        </w:rPr>
        <w:t xml:space="preserve"> alle bestuursleden</w:t>
      </w:r>
      <w:r w:rsidRPr="00EC62C2">
        <w:rPr>
          <w:rFonts w:cs="Arial"/>
          <w:szCs w:val="22"/>
          <w:lang w:val="nl-NL" w:eastAsia="nl-NL"/>
        </w:rPr>
        <w:t xml:space="preserve"> </w:t>
      </w:r>
      <w:r>
        <w:rPr>
          <w:rFonts w:cs="Arial"/>
          <w:szCs w:val="22"/>
          <w:lang w:val="nl-NL" w:eastAsia="nl-NL"/>
        </w:rPr>
        <w:t xml:space="preserve">aanwezig of </w:t>
      </w:r>
      <w:r w:rsidRPr="00EC62C2">
        <w:rPr>
          <w:rFonts w:cs="Arial"/>
          <w:szCs w:val="22"/>
          <w:lang w:val="nl-NL" w:eastAsia="nl-NL"/>
        </w:rPr>
        <w:t xml:space="preserve">vertegenwoordigd, dan zal een tweede vergadering </w:t>
      </w:r>
      <w:r w:rsidR="006A581E">
        <w:rPr>
          <w:rFonts w:cs="Arial"/>
          <w:szCs w:val="22"/>
          <w:lang w:val="nl-NL" w:eastAsia="nl-NL"/>
        </w:rPr>
        <w:t xml:space="preserve">door de voorzitter </w:t>
      </w:r>
      <w:r w:rsidRPr="00EC62C2">
        <w:rPr>
          <w:rFonts w:cs="Arial"/>
          <w:szCs w:val="22"/>
          <w:lang w:val="nl-NL" w:eastAsia="nl-NL"/>
        </w:rPr>
        <w:t xml:space="preserve">worden bijeengeroepen, te houden </w:t>
      </w:r>
      <w:r w:rsidR="006A581E">
        <w:rPr>
          <w:rFonts w:cs="Arial"/>
          <w:szCs w:val="22"/>
          <w:lang w:val="nl-NL" w:eastAsia="nl-NL"/>
        </w:rPr>
        <w:t xml:space="preserve">ten minste twee (2) weken en </w:t>
      </w:r>
      <w:r w:rsidRPr="00EC62C2">
        <w:rPr>
          <w:rFonts w:cs="Arial"/>
          <w:szCs w:val="22"/>
          <w:lang w:val="nl-NL" w:eastAsia="nl-NL"/>
        </w:rPr>
        <w:t xml:space="preserve">uiterlijk vier </w:t>
      </w:r>
      <w:r w:rsidR="006A581E">
        <w:rPr>
          <w:rFonts w:cs="Arial"/>
          <w:szCs w:val="22"/>
          <w:lang w:val="nl-NL" w:eastAsia="nl-NL"/>
        </w:rPr>
        <w:t xml:space="preserve">(4) </w:t>
      </w:r>
      <w:r w:rsidRPr="00EC62C2">
        <w:rPr>
          <w:rFonts w:cs="Arial"/>
          <w:szCs w:val="22"/>
          <w:lang w:val="nl-NL" w:eastAsia="nl-NL"/>
        </w:rPr>
        <w:t xml:space="preserve">weken na de eerste, die alsdan, ongeacht het </w:t>
      </w:r>
      <w:r w:rsidR="006A581E">
        <w:rPr>
          <w:rFonts w:cs="Arial"/>
          <w:szCs w:val="22"/>
          <w:lang w:val="nl-NL" w:eastAsia="nl-NL"/>
        </w:rPr>
        <w:t>aantal aanwezige of vertegenwoordigde bestuurslede</w:t>
      </w:r>
      <w:r w:rsidR="00E72BF8">
        <w:rPr>
          <w:rFonts w:cs="Arial"/>
          <w:szCs w:val="22"/>
          <w:lang w:val="nl-NL" w:eastAsia="nl-NL"/>
        </w:rPr>
        <w:t>n</w:t>
      </w:r>
      <w:r w:rsidRPr="00EC62C2">
        <w:rPr>
          <w:rFonts w:cs="Arial"/>
          <w:szCs w:val="22"/>
          <w:lang w:val="nl-NL" w:eastAsia="nl-NL"/>
        </w:rPr>
        <w:t xml:space="preserve">, met een </w:t>
      </w:r>
      <w:r w:rsidR="00E72BF8">
        <w:rPr>
          <w:rFonts w:cs="Arial"/>
          <w:szCs w:val="22"/>
          <w:lang w:val="nl-NL" w:eastAsia="nl-NL"/>
        </w:rPr>
        <w:t xml:space="preserve">volstrekte </w:t>
      </w:r>
      <w:r w:rsidRPr="00EC62C2">
        <w:rPr>
          <w:rFonts w:cs="Arial"/>
          <w:szCs w:val="22"/>
          <w:lang w:val="nl-NL" w:eastAsia="nl-NL"/>
        </w:rPr>
        <w:t xml:space="preserve">meerderheid van de uitgebrachte stemmen een geldig zodanig besluit kan nemen. Bij de oproeping tot de nieuwe vergadering moet worden vermeld, dat en waarom een besluit kan worden genomen onafhankelijk van het ter vergadering vertegenwoordigd gedeelte van het </w:t>
      </w:r>
      <w:r w:rsidR="00E72BF8">
        <w:rPr>
          <w:rFonts w:cs="Arial"/>
          <w:szCs w:val="22"/>
          <w:lang w:val="nl-NL" w:eastAsia="nl-NL"/>
        </w:rPr>
        <w:t>aantal bestuursleden.</w:t>
      </w:r>
    </w:p>
    <w:p w14:paraId="62353E3B" w14:textId="43C69529" w:rsidR="00714534" w:rsidRPr="00DD0DE2" w:rsidRDefault="00E72BF8" w:rsidP="007C6EF3">
      <w:pPr>
        <w:tabs>
          <w:tab w:val="clear" w:pos="709"/>
          <w:tab w:val="right" w:leader="underscore" w:pos="8222"/>
        </w:tabs>
        <w:ind w:left="709" w:hanging="709"/>
        <w:rPr>
          <w:rFonts w:cs="Arial"/>
          <w:spacing w:val="-3"/>
          <w:vertAlign w:val="superscript"/>
          <w:lang w:val="nl-NL"/>
        </w:rPr>
      </w:pPr>
      <w:r>
        <w:rPr>
          <w:rFonts w:cs="Arial"/>
          <w:szCs w:val="22"/>
          <w:lang w:val="nl-NL" w:eastAsia="nl-NL"/>
        </w:rPr>
        <w:t>4.</w:t>
      </w:r>
      <w:r>
        <w:rPr>
          <w:rFonts w:cs="Arial"/>
          <w:szCs w:val="22"/>
          <w:lang w:val="nl-NL" w:eastAsia="nl-NL"/>
        </w:rPr>
        <w:tab/>
      </w:r>
      <w:r w:rsidR="00ED7044" w:rsidRPr="00F47CB0">
        <w:rPr>
          <w:spacing w:val="-3"/>
          <w:lang w:val="nl-NL"/>
        </w:rPr>
        <w:t xml:space="preserve">Indien bij een besluit tot ontbinding geen vereffenaars zijn aangewezen, geschiedt de vereffening door het </w:t>
      </w:r>
      <w:commentRangeStart w:id="85"/>
      <w:r w:rsidR="00ED7044" w:rsidRPr="00F47CB0">
        <w:rPr>
          <w:spacing w:val="-3"/>
          <w:lang w:val="nl-NL"/>
        </w:rPr>
        <w:t>bestuur</w:t>
      </w:r>
      <w:commentRangeEnd w:id="85"/>
      <w:r w:rsidR="00ED7044">
        <w:rPr>
          <w:rStyle w:val="Verwijzingopmerking"/>
          <w:spacing w:val="-3"/>
          <w:sz w:val="22"/>
          <w:szCs w:val="20"/>
          <w:lang w:val="nl-NL"/>
        </w:rPr>
        <w:commentReference w:id="85"/>
      </w:r>
      <w:r w:rsidR="00ED7044">
        <w:rPr>
          <w:spacing w:val="-3"/>
          <w:lang w:val="nl-NL"/>
        </w:rPr>
        <w:t>, tenzij het bestuur anders beslist</w:t>
      </w:r>
      <w:r w:rsidR="00CD3397" w:rsidRPr="00DD0DE2">
        <w:rPr>
          <w:rFonts w:cs="Arial"/>
          <w:spacing w:val="-3"/>
          <w:lang w:val="nl-NL"/>
        </w:rPr>
        <w:t>.</w:t>
      </w:r>
    </w:p>
    <w:p w14:paraId="2FA13DDE" w14:textId="4D54F437" w:rsidR="00714534" w:rsidRDefault="00ED7044" w:rsidP="005B0ED4">
      <w:pPr>
        <w:tabs>
          <w:tab w:val="clear" w:pos="709"/>
          <w:tab w:val="right" w:leader="underscore" w:pos="8222"/>
        </w:tabs>
        <w:ind w:left="709" w:hanging="709"/>
        <w:rPr>
          <w:rFonts w:cs="Arial"/>
          <w:spacing w:val="-3"/>
          <w:lang w:val="nl-NL"/>
        </w:rPr>
      </w:pPr>
      <w:r>
        <w:rPr>
          <w:rFonts w:cs="Arial"/>
          <w:spacing w:val="-3"/>
          <w:lang w:val="nl-NL"/>
        </w:rPr>
        <w:t>5.</w:t>
      </w:r>
      <w:r>
        <w:rPr>
          <w:rFonts w:cs="Arial"/>
          <w:spacing w:val="-3"/>
          <w:lang w:val="nl-NL"/>
        </w:rPr>
        <w:tab/>
        <w:t xml:space="preserve">Gedurende de vereffening blijven de bepalingen van de statuten van de stichting voor </w:t>
      </w:r>
      <w:r>
        <w:rPr>
          <w:rFonts w:cs="Arial"/>
          <w:spacing w:val="-3"/>
          <w:lang w:val="nl-NL"/>
        </w:rPr>
        <w:lastRenderedPageBreak/>
        <w:t>zover mogelijk van kracht.</w:t>
      </w:r>
    </w:p>
    <w:p w14:paraId="172F08F1" w14:textId="3BE37CF5" w:rsidR="00AE0B6A" w:rsidRPr="00DD0DE2" w:rsidRDefault="00AE0B6A" w:rsidP="00AE0B6A">
      <w:pPr>
        <w:tabs>
          <w:tab w:val="left" w:pos="425"/>
          <w:tab w:val="right" w:leader="underscore" w:pos="8222"/>
          <w:tab w:val="right" w:leader="underscore" w:pos="8787"/>
        </w:tabs>
        <w:ind w:left="705" w:hanging="705"/>
        <w:rPr>
          <w:rFonts w:cs="Arial"/>
          <w:spacing w:val="-3"/>
          <w:vertAlign w:val="superscript"/>
          <w:lang w:val="nl-NL"/>
        </w:rPr>
      </w:pPr>
      <w:r>
        <w:rPr>
          <w:rFonts w:cs="Arial"/>
          <w:spacing w:val="-3"/>
          <w:lang w:val="nl-NL"/>
        </w:rPr>
        <w:t>6.</w:t>
      </w:r>
      <w:r>
        <w:rPr>
          <w:rFonts w:cs="Arial"/>
          <w:spacing w:val="-3"/>
          <w:lang w:val="nl-NL"/>
        </w:rPr>
        <w:tab/>
      </w:r>
      <w:r>
        <w:rPr>
          <w:rFonts w:cs="Arial"/>
          <w:spacing w:val="-3"/>
          <w:lang w:val="nl-NL"/>
        </w:rPr>
        <w:tab/>
      </w:r>
      <w:r w:rsidRPr="00AE0B6A">
        <w:rPr>
          <w:rFonts w:cs="Calibri"/>
          <w:szCs w:val="22"/>
          <w:lang w:val="nl-NL"/>
        </w:rPr>
        <w:t>Bij het besluit tot ontbinding wordt tevens de bestemming van het liquidatiesaldo vastgesteld. Een eventueel liquidatiesaldo dient (zoveel mogelijk in overeenstemming met het doel van de stichting) besteed te worden.</w:t>
      </w:r>
    </w:p>
    <w:p w14:paraId="57CF3EB8" w14:textId="506CA208" w:rsidR="00714534" w:rsidRPr="00DD0DE2" w:rsidRDefault="00AE0B6A" w:rsidP="005B0ED4">
      <w:pPr>
        <w:tabs>
          <w:tab w:val="clear" w:pos="709"/>
          <w:tab w:val="right" w:leader="underscore" w:pos="8222"/>
        </w:tabs>
        <w:ind w:left="709" w:hanging="709"/>
        <w:rPr>
          <w:rFonts w:cs="Arial"/>
          <w:spacing w:val="-3"/>
          <w:vertAlign w:val="superscript"/>
          <w:lang w:val="nl-NL"/>
        </w:rPr>
      </w:pPr>
      <w:r>
        <w:rPr>
          <w:rFonts w:cs="Arial"/>
          <w:spacing w:val="-3"/>
          <w:lang w:val="nl-NL"/>
        </w:rPr>
        <w:t>7</w:t>
      </w:r>
      <w:r w:rsidR="00CD3397" w:rsidRPr="00DD0DE2">
        <w:rPr>
          <w:rFonts w:cs="Arial"/>
          <w:spacing w:val="-3"/>
          <w:lang w:val="nl-NL"/>
        </w:rPr>
        <w:t>.</w:t>
      </w:r>
      <w:r w:rsidR="00CD3397" w:rsidRPr="00DD0DE2">
        <w:rPr>
          <w:rFonts w:cs="Arial"/>
          <w:spacing w:val="-3"/>
          <w:lang w:val="nl-NL"/>
        </w:rPr>
        <w:tab/>
      </w:r>
      <w:bookmarkStart w:id="86" w:name="_Hlk211867329"/>
      <w:r w:rsidR="00CD3397" w:rsidRPr="00DD0DE2">
        <w:rPr>
          <w:rFonts w:cs="Arial"/>
          <w:spacing w:val="-3"/>
          <w:lang w:val="nl-NL"/>
        </w:rPr>
        <w:t xml:space="preserve">Na afloop van de vereffening blijven de boeken en bescheiden van de ontbonden stichting gedurende de bij de wet voorgeschreven termijn onder berusting van de door de vereffenaars aangewezen </w:t>
      </w:r>
      <w:del w:id="87" w:author="Nicole van Smaalen" w:date="2026-05-01T15:15:00Z" w16du:dateUtc="2026-05-01T13:15:00Z">
        <w:r w:rsidR="006F391A">
          <w:rPr>
            <w:rFonts w:cs="Arial"/>
            <w:spacing w:val="-3"/>
            <w:lang w:val="nl-NL"/>
          </w:rPr>
          <w:delText>stichting</w:delText>
        </w:r>
      </w:del>
      <w:ins w:id="88" w:author="Nicole van Smaalen" w:date="2026-05-01T15:15:00Z" w16du:dateUtc="2026-05-01T13:15:00Z">
        <w:r w:rsidR="004D7B96" w:rsidRPr="00DD0DE2">
          <w:rPr>
            <w:rFonts w:cs="Arial"/>
            <w:spacing w:val="-3"/>
            <w:lang w:val="nl-NL"/>
          </w:rPr>
          <w:t>bewaarder</w:t>
        </w:r>
      </w:ins>
      <w:bookmarkEnd w:id="86"/>
      <w:r w:rsidR="00CD3397" w:rsidRPr="00DD0DE2">
        <w:rPr>
          <w:rFonts w:cs="Arial"/>
          <w:spacing w:val="-3"/>
          <w:lang w:val="nl-NL"/>
        </w:rPr>
        <w:t>.</w:t>
      </w:r>
    </w:p>
    <w:p w14:paraId="217F4DF7" w14:textId="77777777" w:rsidR="00714534" w:rsidRPr="00DD0DE2" w:rsidRDefault="00CD3397" w:rsidP="005B0ED4">
      <w:pPr>
        <w:tabs>
          <w:tab w:val="clear" w:pos="709"/>
          <w:tab w:val="right" w:leader="underscore" w:pos="8222"/>
        </w:tabs>
        <w:rPr>
          <w:del w:id="89" w:author="Nicole van Smaalen" w:date="2026-05-01T15:15:00Z" w16du:dateUtc="2026-05-01T13:15:00Z"/>
          <w:rFonts w:cs="Arial"/>
          <w:spacing w:val="-3"/>
          <w:vertAlign w:val="superscript"/>
          <w:lang w:val="nl-NL"/>
        </w:rPr>
      </w:pPr>
      <w:del w:id="90" w:author="Nicole van Smaalen" w:date="2026-05-01T15:15:00Z" w16du:dateUtc="2026-05-01T13:15:00Z">
        <w:r w:rsidRPr="00DD0DE2">
          <w:rPr>
            <w:rFonts w:cs="Arial"/>
            <w:spacing w:val="-3"/>
            <w:u w:val="single"/>
            <w:lang w:val="nl-NL"/>
          </w:rPr>
          <w:delText>Administratievoorwaarden</w:delText>
        </w:r>
      </w:del>
    </w:p>
    <w:p w14:paraId="44A60737" w14:textId="19484E98" w:rsidR="00714534" w:rsidRPr="00DD0DE2" w:rsidRDefault="000A33E6" w:rsidP="005B0ED4">
      <w:pPr>
        <w:tabs>
          <w:tab w:val="clear" w:pos="709"/>
          <w:tab w:val="right" w:leader="underscore" w:pos="8222"/>
        </w:tabs>
        <w:rPr>
          <w:ins w:id="91" w:author="Nicole van Smaalen" w:date="2026-05-01T15:15:00Z" w16du:dateUtc="2026-05-01T13:15:00Z"/>
          <w:rFonts w:cs="Arial"/>
          <w:spacing w:val="-3"/>
          <w:vertAlign w:val="superscript"/>
          <w:lang w:val="nl-NL"/>
        </w:rPr>
      </w:pPr>
      <w:ins w:id="92" w:author="Nicole van Smaalen" w:date="2026-05-01T15:15:00Z" w16du:dateUtc="2026-05-01T13:15:00Z">
        <w:r>
          <w:rPr>
            <w:rFonts w:cs="Arial"/>
            <w:spacing w:val="-3"/>
            <w:u w:val="single"/>
            <w:lang w:val="nl-NL"/>
          </w:rPr>
          <w:t>V</w:t>
        </w:r>
        <w:r w:rsidR="00CD3397" w:rsidRPr="00DD0DE2">
          <w:rPr>
            <w:rFonts w:cs="Arial"/>
            <w:spacing w:val="-3"/>
            <w:u w:val="single"/>
            <w:lang w:val="nl-NL"/>
          </w:rPr>
          <w:t>oorwaarden</w:t>
        </w:r>
        <w:r>
          <w:rPr>
            <w:rFonts w:cs="Arial"/>
            <w:spacing w:val="-3"/>
            <w:u w:val="single"/>
            <w:lang w:val="nl-NL"/>
          </w:rPr>
          <w:t xml:space="preserve"> van beheer en bewaring</w:t>
        </w:r>
      </w:ins>
    </w:p>
    <w:p w14:paraId="306F91D0"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Artikel 1</w:t>
      </w:r>
      <w:r w:rsidR="00AF1B80">
        <w:rPr>
          <w:rFonts w:cs="Arial"/>
          <w:spacing w:val="-3"/>
          <w:u w:val="single"/>
          <w:lang w:val="nl-NL"/>
        </w:rPr>
        <w:t>5</w:t>
      </w:r>
    </w:p>
    <w:p w14:paraId="4339A151" w14:textId="1545D213" w:rsidR="00714534" w:rsidRPr="00DD0DE2" w:rsidRDefault="00CD3397" w:rsidP="00A75FDC">
      <w:pPr>
        <w:tabs>
          <w:tab w:val="clear" w:pos="709"/>
          <w:tab w:val="right" w:leader="underscore" w:pos="8222"/>
        </w:tabs>
        <w:rPr>
          <w:rFonts w:cs="Arial"/>
          <w:spacing w:val="-3"/>
          <w:vertAlign w:val="superscript"/>
          <w:lang w:val="nl-NL"/>
        </w:rPr>
      </w:pPr>
      <w:r w:rsidRPr="00DD0DE2">
        <w:rPr>
          <w:rFonts w:cs="Arial"/>
          <w:spacing w:val="-3"/>
          <w:lang w:val="nl-NL"/>
        </w:rPr>
        <w:t xml:space="preserve">Het bestuur stelt bij </w:t>
      </w:r>
      <w:del w:id="93" w:author="Nicole van Smaalen" w:date="2026-05-01T15:15:00Z" w16du:dateUtc="2026-05-01T13:15:00Z">
        <w:r w:rsidRPr="00DD0DE2">
          <w:rPr>
            <w:rFonts w:cs="Arial"/>
            <w:spacing w:val="-3"/>
            <w:lang w:val="nl-NL"/>
          </w:rPr>
          <w:delText xml:space="preserve">notariële akte </w:delText>
        </w:r>
        <w:r w:rsidR="008921B7">
          <w:rPr>
            <w:rFonts w:cs="Arial"/>
            <w:spacing w:val="-3"/>
            <w:lang w:val="nl-NL"/>
          </w:rPr>
          <w:delText>of bij onderhandse akte</w:delText>
        </w:r>
      </w:del>
      <w:ins w:id="94" w:author="Nicole van Smaalen" w:date="2026-05-01T15:15:00Z" w16du:dateUtc="2026-05-01T13:15:00Z">
        <w:r w:rsidR="008921B7">
          <w:rPr>
            <w:rFonts w:cs="Arial"/>
            <w:spacing w:val="-3"/>
            <w:lang w:val="nl-NL"/>
          </w:rPr>
          <w:t>onderhands</w:t>
        </w:r>
        <w:r w:rsidR="00AF5290">
          <w:rPr>
            <w:rFonts w:cs="Arial"/>
            <w:spacing w:val="-3"/>
            <w:lang w:val="nl-NL"/>
          </w:rPr>
          <w:t xml:space="preserve"> reglement</w:t>
        </w:r>
      </w:ins>
      <w:r w:rsidR="008921B7">
        <w:rPr>
          <w:rFonts w:cs="Arial"/>
          <w:spacing w:val="-3"/>
          <w:lang w:val="nl-NL"/>
        </w:rPr>
        <w:t xml:space="preserve"> </w:t>
      </w:r>
      <w:r w:rsidRPr="00DD0DE2">
        <w:rPr>
          <w:rFonts w:cs="Arial"/>
          <w:spacing w:val="-3"/>
          <w:lang w:val="nl-NL"/>
        </w:rPr>
        <w:t>voorwaarden voor het administreren</w:t>
      </w:r>
      <w:r w:rsidR="00A75FDC">
        <w:rPr>
          <w:rFonts w:cs="Arial"/>
          <w:spacing w:val="-3"/>
          <w:lang w:val="nl-NL"/>
        </w:rPr>
        <w:t xml:space="preserve">, het in eigendom </w:t>
      </w:r>
      <w:r w:rsidR="00A75FDC" w:rsidRPr="00DD0DE2">
        <w:rPr>
          <w:rFonts w:cs="Arial"/>
          <w:spacing w:val="-3"/>
          <w:lang w:val="nl-NL"/>
        </w:rPr>
        <w:t xml:space="preserve">verkrijgen en </w:t>
      </w:r>
      <w:r w:rsidR="00A75FDC">
        <w:rPr>
          <w:rFonts w:cs="Arial"/>
          <w:spacing w:val="-3"/>
          <w:lang w:val="nl-NL"/>
        </w:rPr>
        <w:t xml:space="preserve">vervreemden van effecten en andere </w:t>
      </w:r>
      <w:del w:id="95" w:author="Nicole van Smaalen" w:date="2026-05-01T15:15:00Z" w16du:dateUtc="2026-05-01T13:15:00Z">
        <w:r w:rsidR="00D37C53">
          <w:rPr>
            <w:rFonts w:cs="Arial"/>
            <w:spacing w:val="-3"/>
            <w:lang w:val="nl-NL"/>
          </w:rPr>
          <w:delText>vermogensbestanddelen</w:delText>
        </w:r>
        <w:r w:rsidR="00D37C53" w:rsidRPr="00DD0DE2">
          <w:rPr>
            <w:rFonts w:cs="Arial"/>
            <w:spacing w:val="-3"/>
            <w:lang w:val="nl-NL"/>
          </w:rPr>
          <w:delText xml:space="preserve"> </w:delText>
        </w:r>
        <w:r w:rsidRPr="00DD0DE2">
          <w:rPr>
            <w:rFonts w:cs="Arial"/>
            <w:spacing w:val="-3"/>
            <w:lang w:val="nl-NL"/>
          </w:rPr>
          <w:delText>(administratievoorwaarden</w:delText>
        </w:r>
      </w:del>
      <w:ins w:id="96" w:author="Nicole van Smaalen" w:date="2026-05-01T15:15:00Z" w16du:dateUtc="2026-05-01T13:15:00Z">
        <w:r w:rsidR="00A75FDC">
          <w:rPr>
            <w:rFonts w:cs="Arial"/>
            <w:spacing w:val="-3"/>
            <w:lang w:val="nl-NL"/>
          </w:rPr>
          <w:t>vermogensbestanddellen</w:t>
        </w:r>
        <w:r w:rsidR="00A75FDC" w:rsidRPr="00DD0DE2">
          <w:rPr>
            <w:rFonts w:cs="Arial"/>
            <w:spacing w:val="-3"/>
            <w:lang w:val="nl-NL"/>
          </w:rPr>
          <w:t xml:space="preserve"> </w:t>
        </w:r>
        <w:r w:rsidR="00AF5290">
          <w:rPr>
            <w:rFonts w:cs="Arial"/>
            <w:spacing w:val="-3"/>
            <w:lang w:val="nl-NL"/>
          </w:rPr>
          <w:t>ten behoeve van de participatiehouders (</w:t>
        </w:r>
        <w:r w:rsidRPr="00DD0DE2">
          <w:rPr>
            <w:rFonts w:cs="Arial"/>
            <w:spacing w:val="-3"/>
            <w:lang w:val="nl-NL"/>
          </w:rPr>
          <w:t>(voorwaarden</w:t>
        </w:r>
        <w:r w:rsidR="00AF5290">
          <w:rPr>
            <w:rFonts w:cs="Arial"/>
            <w:spacing w:val="-3"/>
            <w:lang w:val="nl-NL"/>
          </w:rPr>
          <w:t xml:space="preserve"> van beheer en bewaring</w:t>
        </w:r>
      </w:ins>
      <w:r w:rsidRPr="00DD0DE2">
        <w:rPr>
          <w:rFonts w:cs="Arial"/>
          <w:spacing w:val="-3"/>
          <w:lang w:val="nl-NL"/>
        </w:rPr>
        <w:t xml:space="preserve">) vast, en is bevoegd tot </w:t>
      </w:r>
      <w:r w:rsidR="00A75FDC" w:rsidRPr="00DD0DE2">
        <w:rPr>
          <w:rFonts w:cs="Arial"/>
          <w:spacing w:val="-3"/>
          <w:lang w:val="nl-NL"/>
        </w:rPr>
        <w:t>wijzig</w:t>
      </w:r>
      <w:r w:rsidR="00A75FDC">
        <w:rPr>
          <w:rFonts w:cs="Arial"/>
          <w:spacing w:val="-3"/>
          <w:lang w:val="nl-NL"/>
        </w:rPr>
        <w:t>i</w:t>
      </w:r>
      <w:r w:rsidR="00A75FDC" w:rsidRPr="00DD0DE2">
        <w:rPr>
          <w:rFonts w:cs="Arial"/>
          <w:spacing w:val="-3"/>
          <w:lang w:val="nl-NL"/>
        </w:rPr>
        <w:t>ng</w:t>
      </w:r>
      <w:r w:rsidRPr="00DD0DE2">
        <w:rPr>
          <w:rFonts w:cs="Arial"/>
          <w:spacing w:val="-3"/>
          <w:lang w:val="nl-NL"/>
        </w:rPr>
        <w:t xml:space="preserve"> daarvan te besluiten.</w:t>
      </w:r>
    </w:p>
    <w:p w14:paraId="7467CF75" w14:textId="77777777" w:rsidR="004757BB" w:rsidRPr="00387855" w:rsidRDefault="004757BB" w:rsidP="004757BB">
      <w:pPr>
        <w:tabs>
          <w:tab w:val="left" w:pos="-1440"/>
          <w:tab w:val="left" w:pos="-720"/>
        </w:tabs>
        <w:rPr>
          <w:spacing w:val="-3"/>
          <w:lang w:val="nl-NL"/>
        </w:rPr>
      </w:pPr>
      <w:r w:rsidRPr="00387855">
        <w:rPr>
          <w:spacing w:val="-3"/>
          <w:u w:val="single"/>
          <w:lang w:val="nl-NL"/>
        </w:rPr>
        <w:t>IV.</w:t>
      </w:r>
      <w:r w:rsidRPr="00387855">
        <w:rPr>
          <w:spacing w:val="-3"/>
          <w:lang w:val="nl-NL"/>
        </w:rPr>
        <w:tab/>
      </w:r>
      <w:r w:rsidRPr="00387855">
        <w:rPr>
          <w:spacing w:val="-3"/>
          <w:u w:val="single"/>
          <w:lang w:val="nl-NL"/>
        </w:rPr>
        <w:t>SLOTVERKLARING</w:t>
      </w:r>
    </w:p>
    <w:p w14:paraId="4D8EAFF1" w14:textId="77777777" w:rsidR="004757BB" w:rsidRPr="00387855" w:rsidRDefault="004757BB" w:rsidP="004757BB">
      <w:pPr>
        <w:tabs>
          <w:tab w:val="clear" w:pos="709"/>
          <w:tab w:val="left" w:pos="0"/>
        </w:tabs>
        <w:rPr>
          <w:lang w:val="nl-NL"/>
        </w:rPr>
      </w:pPr>
      <w:r w:rsidRPr="00387855">
        <w:rPr>
          <w:lang w:val="nl-NL"/>
        </w:rPr>
        <w:t>De verschijnende persoon is mij, notaris, bekend.</w:t>
      </w:r>
    </w:p>
    <w:p w14:paraId="0F5C5DE6" w14:textId="77777777" w:rsidR="004757BB" w:rsidRPr="00387855" w:rsidRDefault="004757BB" w:rsidP="004757BB">
      <w:pPr>
        <w:tabs>
          <w:tab w:val="clear" w:pos="709"/>
          <w:tab w:val="left" w:pos="0"/>
        </w:tabs>
        <w:rPr>
          <w:lang w:val="nl-NL"/>
        </w:rPr>
      </w:pPr>
      <w:r w:rsidRPr="00387855">
        <w:rPr>
          <w:lang w:val="nl-NL"/>
        </w:rPr>
        <w:t>WAARVAN AKTE, in minuut verleden te Amsterdam, op de datum in het hoofd van deze akte vermeld.</w:t>
      </w:r>
    </w:p>
    <w:p w14:paraId="658AF23B" w14:textId="77777777" w:rsidR="004757BB" w:rsidRPr="00387855" w:rsidRDefault="004757BB" w:rsidP="004757BB">
      <w:pPr>
        <w:tabs>
          <w:tab w:val="clear" w:pos="709"/>
          <w:tab w:val="left" w:pos="0"/>
        </w:tabs>
        <w:rPr>
          <w:lang w:val="nl-NL"/>
        </w:rPr>
      </w:pPr>
      <w:r w:rsidRPr="00387855">
        <w:rPr>
          <w:lang w:val="nl-NL"/>
        </w:rPr>
        <w:t>Alvorens over te gaan tot verlijden van de akte, heb ik, notaris, aan de verschijnende persoon mededeling gedaan van de zakelijke inhoud van de akte en daarop een toelichting gegeven en daarbij tevens gewezen op de gevolgen die voor de partij uit de inhoud van de akte voortvloeien.</w:t>
      </w:r>
    </w:p>
    <w:p w14:paraId="1E7BABAF" w14:textId="77777777" w:rsidR="004757BB" w:rsidRPr="00387855" w:rsidRDefault="004757BB" w:rsidP="004757BB">
      <w:pPr>
        <w:tabs>
          <w:tab w:val="clear" w:pos="709"/>
          <w:tab w:val="left" w:pos="0"/>
        </w:tabs>
        <w:rPr>
          <w:lang w:val="nl-NL"/>
        </w:rPr>
      </w:pPr>
      <w:r w:rsidRPr="00387855">
        <w:rPr>
          <w:lang w:val="nl-NL"/>
        </w:rPr>
        <w:t>De verschijnende persoon heeft daarna verklaard van de inhoud van de akte kennis te hebben genomen na daartoe tijdig tevoren in de gelegenheid te zijn gesteld, daarmee in te stemmen en op volledige voorlezing van de akte geen prijs te stellen.</w:t>
      </w:r>
    </w:p>
    <w:p w14:paraId="097621C8" w14:textId="77777777" w:rsidR="004757BB" w:rsidRPr="00387855" w:rsidRDefault="004757BB" w:rsidP="004757BB">
      <w:pPr>
        <w:tabs>
          <w:tab w:val="clear" w:pos="709"/>
          <w:tab w:val="left" w:pos="0"/>
        </w:tabs>
        <w:rPr>
          <w:lang w:val="nl-NL"/>
        </w:rPr>
      </w:pPr>
      <w:r w:rsidRPr="00387855">
        <w:rPr>
          <w:lang w:val="nl-NL"/>
        </w:rPr>
        <w:t>Onmiddellijk na beperkte voorlezing is deze akte door de verschijnende persoon en mij, notaris, ondertekend.</w:t>
      </w:r>
    </w:p>
    <w:p w14:paraId="13FABAE5" w14:textId="77777777" w:rsidR="004757BB" w:rsidRPr="00387855" w:rsidRDefault="004757BB" w:rsidP="004757BB">
      <w:pPr>
        <w:tabs>
          <w:tab w:val="clear" w:pos="709"/>
          <w:tab w:val="left" w:pos="0"/>
        </w:tabs>
        <w:rPr>
          <w:lang w:val="nl-NL"/>
        </w:rPr>
      </w:pPr>
    </w:p>
    <w:p w14:paraId="2C223716" w14:textId="5FF9275C" w:rsidR="00CD3397" w:rsidRPr="0047422C" w:rsidRDefault="00CD3397" w:rsidP="004757BB">
      <w:pPr>
        <w:tabs>
          <w:tab w:val="clear" w:pos="709"/>
          <w:tab w:val="right" w:leader="underscore" w:pos="8222"/>
        </w:tabs>
        <w:rPr>
          <w:rFonts w:cs="Arial"/>
          <w:vertAlign w:val="superscript"/>
          <w:lang w:val="nl-NL"/>
        </w:rPr>
      </w:pPr>
    </w:p>
    <w:sectPr w:rsidR="00CD3397" w:rsidRPr="0047422C" w:rsidSect="005B0ED4">
      <w:headerReference w:type="even" r:id="rId11"/>
      <w:headerReference w:type="default" r:id="rId12"/>
      <w:footerReference w:type="even" r:id="rId13"/>
      <w:footerReference w:type="default" r:id="rId14"/>
      <w:headerReference w:type="first" r:id="rId15"/>
      <w:footerReference w:type="first" r:id="rId16"/>
      <w:pgSz w:w="11907" w:h="16840" w:code="9"/>
      <w:pgMar w:top="2694" w:right="1134" w:bottom="1559" w:left="2552" w:header="1134" w:footer="454" w:gutter="0"/>
      <w:paperSrc w:first="258" w:other="258"/>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Michiel Lerou" w:date="2025-11-06T21:50:00Z" w:initials="ML">
    <w:p w14:paraId="23DFB720" w14:textId="12478E4D" w:rsidR="00E05E3C" w:rsidRDefault="00E05E3C" w:rsidP="00E05E3C">
      <w:pPr>
        <w:pStyle w:val="Tekstopmerking"/>
        <w:jc w:val="left"/>
      </w:pPr>
      <w:r>
        <w:rPr>
          <w:rStyle w:val="Verwijzingopmerking"/>
        </w:rPr>
        <w:annotationRef/>
      </w:r>
      <w:r>
        <w:t>Wat hoort hier?</w:t>
      </w:r>
    </w:p>
  </w:comment>
  <w:comment w:id="16" w:author="Michiel Lerou" w:date="2025-11-06T21:53:00Z" w:initials="ML">
    <w:p w14:paraId="70358DEA" w14:textId="77777777" w:rsidR="00E05124" w:rsidRDefault="00E05124" w:rsidP="00E05124">
      <w:pPr>
        <w:pStyle w:val="Tekstopmerking"/>
        <w:jc w:val="left"/>
      </w:pPr>
      <w:r>
        <w:rPr>
          <w:rStyle w:val="Verwijzingopmerking"/>
        </w:rPr>
        <w:annotationRef/>
      </w:r>
      <w:r>
        <w:t xml:space="preserve">Ik denk dat bedoeld wordt: “het geheel van de door de stichting verworven en gehouden effecten en overige vermogensbestanddelen”. </w:t>
      </w:r>
    </w:p>
    <w:p w14:paraId="5192403E" w14:textId="77777777" w:rsidR="00E05124" w:rsidRDefault="00E05124" w:rsidP="00E05124">
      <w:pPr>
        <w:pStyle w:val="Tekstopmerking"/>
        <w:jc w:val="left"/>
      </w:pPr>
    </w:p>
    <w:p w14:paraId="72B77CA3" w14:textId="77777777" w:rsidR="00E05124" w:rsidRDefault="00E05124" w:rsidP="00E05124">
      <w:pPr>
        <w:pStyle w:val="Tekstopmerking"/>
        <w:jc w:val="left"/>
      </w:pPr>
      <w:r>
        <w:t>Het toevoegen van ‘beheerde’ lijkt me overbodig - is dit overigens niet juist een taak/doel van de Vereniging?</w:t>
      </w:r>
    </w:p>
  </w:comment>
  <w:comment w:id="17" w:author="Nicole van Smaalen" w:date="2026-04-07T17:05:00Z" w:initials="Nv">
    <w:p w14:paraId="28689EFF" w14:textId="77777777" w:rsidR="00723B9E" w:rsidRDefault="00723B9E" w:rsidP="00723B9E">
      <w:pPr>
        <w:pStyle w:val="Tekstopmerking"/>
        <w:jc w:val="left"/>
      </w:pPr>
      <w:r>
        <w:rPr>
          <w:rStyle w:val="Verwijzingopmerking"/>
        </w:rPr>
        <w:annotationRef/>
      </w:r>
      <w:r>
        <w:rPr>
          <w:lang w:val="nl-NL"/>
        </w:rPr>
        <w:t>OK</w:t>
      </w:r>
    </w:p>
  </w:comment>
  <w:comment w:id="20" w:author="Nicole van Smaalen" w:date="2025-10-20T14:19:00Z" w:initials="Nv">
    <w:p w14:paraId="239E9D01" w14:textId="674FEC09" w:rsidR="00AA1E35" w:rsidRDefault="00AA1E35" w:rsidP="00AA1E35">
      <w:pPr>
        <w:pStyle w:val="Tekstopmerking"/>
        <w:jc w:val="left"/>
      </w:pPr>
      <w:r>
        <w:rPr>
          <w:rStyle w:val="Verwijzingopmerking"/>
        </w:rPr>
        <w:annotationRef/>
      </w:r>
      <w:r>
        <w:rPr>
          <w:lang w:val="nl-NL"/>
        </w:rPr>
        <w:t>In de huidige statuten is alles met hoofdletters geschreven. Wat is de gewenste schrijfwijze?</w:t>
      </w:r>
    </w:p>
  </w:comment>
  <w:comment w:id="32" w:author="Michiel Lerou" w:date="2025-11-06T23:40:00Z" w:initials="ML">
    <w:p w14:paraId="34E9F149" w14:textId="77777777" w:rsidR="00B1541E" w:rsidRDefault="00B1541E" w:rsidP="00B1541E">
      <w:pPr>
        <w:pStyle w:val="Tekstopmerking"/>
        <w:jc w:val="left"/>
      </w:pPr>
      <w:r>
        <w:rPr>
          <w:rStyle w:val="Verwijzingopmerking"/>
        </w:rPr>
        <w:annotationRef/>
      </w:r>
      <w:r>
        <w:t>“Het Vermogen”</w:t>
      </w:r>
    </w:p>
  </w:comment>
  <w:comment w:id="35" w:author="Michiel Lerou" w:date="2025-11-06T23:11:00Z" w:initials="ML">
    <w:p w14:paraId="16E4F881" w14:textId="15C15C18" w:rsidR="008F61F3" w:rsidRDefault="008F61F3" w:rsidP="008F61F3">
      <w:pPr>
        <w:pStyle w:val="Tekstopmerking"/>
        <w:jc w:val="left"/>
      </w:pPr>
      <w:r>
        <w:rPr>
          <w:rStyle w:val="Verwijzingopmerking"/>
        </w:rPr>
        <w:annotationRef/>
      </w:r>
      <w:r>
        <w:t xml:space="preserve">Dit is de enige locatie waar ‘participant staat’; Is een participant een participatiehouder? </w:t>
      </w:r>
    </w:p>
    <w:p w14:paraId="691E2C7A" w14:textId="77777777" w:rsidR="008F61F3" w:rsidRDefault="008F61F3" w:rsidP="008F61F3">
      <w:pPr>
        <w:pStyle w:val="Tekstopmerking"/>
        <w:jc w:val="left"/>
      </w:pPr>
    </w:p>
    <w:p w14:paraId="1704CD9C" w14:textId="77777777" w:rsidR="008F61F3" w:rsidRDefault="008F61F3" w:rsidP="008F61F3">
      <w:pPr>
        <w:pStyle w:val="Tekstopmerking"/>
        <w:jc w:val="left"/>
      </w:pPr>
      <w:r>
        <w:t xml:space="preserve">Is een participatiehouder ook automatisch een Verenigingslid? </w:t>
      </w:r>
    </w:p>
  </w:comment>
  <w:comment w:id="36" w:author="Nicole van Smaalen" w:date="2026-04-07T17:07:00Z" w:initials="Nv">
    <w:p w14:paraId="75F50464" w14:textId="77777777" w:rsidR="004754A4" w:rsidRDefault="00C3616D" w:rsidP="004754A4">
      <w:pPr>
        <w:pStyle w:val="Tekstopmerking"/>
        <w:jc w:val="left"/>
      </w:pPr>
      <w:r>
        <w:rPr>
          <w:rStyle w:val="Verwijzingopmerking"/>
        </w:rPr>
        <w:annotationRef/>
      </w:r>
      <w:r w:rsidR="004754A4">
        <w:rPr>
          <w:lang w:val="nl-NL"/>
        </w:rPr>
        <w:t>Volgens de huidige statuten van de vereniging kan alleen iemand die een participatie heeft lid worden van de vereniging.</w:t>
      </w:r>
    </w:p>
    <w:p w14:paraId="34556F65" w14:textId="77777777" w:rsidR="004754A4" w:rsidRDefault="004754A4" w:rsidP="004754A4">
      <w:pPr>
        <w:pStyle w:val="Tekstopmerking"/>
        <w:jc w:val="left"/>
      </w:pPr>
      <w:r>
        <w:rPr>
          <w:lang w:val="nl-NL"/>
        </w:rPr>
        <w:t>Het bestuur van de vereniging beslist over toelating als lid. Er is dus geen automatisch lidmaatschap</w:t>
      </w:r>
    </w:p>
  </w:comment>
  <w:comment w:id="41" w:author="Michiel Lerou" w:date="2025-11-06T23:42:00Z" w:initials="ML">
    <w:p w14:paraId="17932E78" w14:textId="77777777" w:rsidR="00D37C53" w:rsidRDefault="00D37C53" w:rsidP="00D37C53">
      <w:pPr>
        <w:pStyle w:val="Tekstopmerking"/>
        <w:jc w:val="left"/>
      </w:pPr>
      <w:r>
        <w:rPr>
          <w:rStyle w:val="Verwijzingopmerking"/>
        </w:rPr>
        <w:annotationRef/>
      </w:r>
      <w:r>
        <w:t>“Het Vermogen”</w:t>
      </w:r>
    </w:p>
  </w:comment>
  <w:comment w:id="44" w:author="Michiel Lerou" w:date="2025-11-06T22:00:00Z" w:initials="ML">
    <w:p w14:paraId="66F6BD21" w14:textId="056028A9" w:rsidR="0059383B" w:rsidRDefault="0059383B" w:rsidP="0059383B">
      <w:pPr>
        <w:pStyle w:val="Tekstopmerking"/>
        <w:jc w:val="left"/>
      </w:pPr>
      <w:r>
        <w:rPr>
          <w:rStyle w:val="Verwijzingopmerking"/>
        </w:rPr>
        <w:annotationRef/>
      </w:r>
      <w:r>
        <w:t>Behoren bestuursleden niet enkel door de vereniging te kunnen worden voorgedragen? Of is dit niet werkbaar?</w:t>
      </w:r>
    </w:p>
  </w:comment>
  <w:comment w:id="45" w:author="Nicole van Smaalen" w:date="2026-04-07T17:12:00Z" w:initials="Nv">
    <w:p w14:paraId="743936BE" w14:textId="77777777" w:rsidR="004754A4" w:rsidRDefault="004754A4" w:rsidP="004754A4">
      <w:pPr>
        <w:pStyle w:val="Tekstopmerking"/>
        <w:jc w:val="left"/>
      </w:pPr>
      <w:r>
        <w:rPr>
          <w:rStyle w:val="Verwijzingopmerking"/>
        </w:rPr>
        <w:annotationRef/>
      </w:r>
      <w:r>
        <w:rPr>
          <w:lang w:val="nl-NL"/>
        </w:rPr>
        <w:t>Ik weet niet hoe de huidige werkwijze is, maar een voordracht door beide besturen lijkt mij inderdaad onhandig</w:t>
      </w:r>
    </w:p>
  </w:comment>
  <w:comment w:id="50" w:author="Michiel Lerou" w:date="2025-11-06T22:01:00Z" w:initials="ML">
    <w:p w14:paraId="3C7D0351" w14:textId="77777777" w:rsidR="0059383B" w:rsidRDefault="0059383B" w:rsidP="0059383B">
      <w:pPr>
        <w:pStyle w:val="Tekstopmerking"/>
        <w:jc w:val="left"/>
      </w:pPr>
      <w:r>
        <w:rPr>
          <w:rStyle w:val="Verwijzingopmerking"/>
        </w:rPr>
        <w:annotationRef/>
      </w:r>
      <w:r>
        <w:t>Hoe? Is het een standaard voor?</w:t>
      </w:r>
    </w:p>
  </w:comment>
  <w:comment w:id="51" w:author="Nicole van Smaalen" w:date="2026-04-07T17:24:00Z" w:initials="Nv">
    <w:p w14:paraId="75624FAC" w14:textId="77777777" w:rsidR="004E4785" w:rsidRDefault="004E4785" w:rsidP="004E4785">
      <w:pPr>
        <w:pStyle w:val="Tekstopmerking"/>
        <w:jc w:val="left"/>
      </w:pPr>
      <w:r>
        <w:rPr>
          <w:rStyle w:val="Verwijzingopmerking"/>
        </w:rPr>
        <w:annotationRef/>
      </w:r>
      <w:r>
        <w:rPr>
          <w:lang w:val="nl-NL"/>
        </w:rPr>
        <w:t xml:space="preserve">Wat is nu de huidige procedure? </w:t>
      </w:r>
    </w:p>
    <w:p w14:paraId="6CA25BD0" w14:textId="77777777" w:rsidR="004E4785" w:rsidRDefault="004E4785" w:rsidP="004E4785">
      <w:pPr>
        <w:pStyle w:val="Tekstopmerking"/>
        <w:jc w:val="left"/>
      </w:pPr>
      <w:r>
        <w:rPr>
          <w:lang w:val="nl-NL"/>
        </w:rPr>
        <w:t xml:space="preserve">Is er wel een raad van toezicht? </w:t>
      </w:r>
    </w:p>
  </w:comment>
  <w:comment w:id="53" w:author="Michiel Lerou" w:date="2025-11-06T22:02:00Z" w:initials="ML">
    <w:p w14:paraId="7C1200A9" w14:textId="77777777" w:rsidR="0059383B" w:rsidRDefault="0059383B" w:rsidP="0059383B">
      <w:pPr>
        <w:pStyle w:val="Tekstopmerking"/>
        <w:jc w:val="left"/>
      </w:pPr>
      <w:r>
        <w:rPr>
          <w:rStyle w:val="Verwijzingopmerking"/>
        </w:rPr>
        <w:annotationRef/>
      </w:r>
      <w:r>
        <w:t>Wellicht een bestuurder zoeken die langer kan/mag aanblijven.</w:t>
      </w:r>
    </w:p>
  </w:comment>
  <w:comment w:id="54" w:author="Nicole van Smaalen" w:date="2026-04-07T17:25:00Z" w:initials="Nv">
    <w:p w14:paraId="7AC7B0DE" w14:textId="77777777" w:rsidR="004E4785" w:rsidRDefault="004E4785" w:rsidP="004E4785">
      <w:pPr>
        <w:pStyle w:val="Tekstopmerking"/>
        <w:jc w:val="left"/>
      </w:pPr>
      <w:r>
        <w:rPr>
          <w:rStyle w:val="Verwijzingopmerking"/>
        </w:rPr>
        <w:annotationRef/>
      </w:r>
      <w:r>
        <w:rPr>
          <w:lang w:val="nl-NL"/>
        </w:rPr>
        <w:t xml:space="preserve">Willen jullie een termijn van 2 jaar? </w:t>
      </w:r>
    </w:p>
    <w:p w14:paraId="30BE11EB" w14:textId="77777777" w:rsidR="004E4785" w:rsidRDefault="004E4785" w:rsidP="004E4785">
      <w:pPr>
        <w:pStyle w:val="Tekstopmerking"/>
        <w:jc w:val="left"/>
      </w:pPr>
      <w:r>
        <w:rPr>
          <w:lang w:val="nl-NL"/>
        </w:rPr>
        <w:t>Of langer?</w:t>
      </w:r>
    </w:p>
  </w:comment>
  <w:comment w:id="57" w:author="Nicole van Smaalen" w:date="2025-10-20T14:24:00Z" w:initials="Nv">
    <w:p w14:paraId="5BA14F3B" w14:textId="79385F5D" w:rsidR="00CC3192" w:rsidRDefault="00CC3192" w:rsidP="00CC3192">
      <w:pPr>
        <w:pStyle w:val="Tekstopmerking"/>
        <w:jc w:val="left"/>
      </w:pPr>
      <w:r>
        <w:rPr>
          <w:rStyle w:val="Verwijzingopmerking"/>
        </w:rPr>
        <w:annotationRef/>
      </w:r>
      <w:r>
        <w:rPr>
          <w:lang w:val="nl-NL"/>
        </w:rPr>
        <w:t xml:space="preserve">Dit is een nieuwe bepaling. </w:t>
      </w:r>
    </w:p>
  </w:comment>
  <w:comment w:id="61" w:author="Nicole van Smaalen" w:date="2025-10-20T15:54:00Z" w:initials="Nv">
    <w:p w14:paraId="21B94BA3" w14:textId="77777777" w:rsidR="00E469BF" w:rsidRDefault="00E469BF" w:rsidP="00E469BF">
      <w:pPr>
        <w:pStyle w:val="Tekstopmerking"/>
        <w:jc w:val="left"/>
      </w:pPr>
      <w:r>
        <w:rPr>
          <w:rStyle w:val="Verwijzingopmerking"/>
        </w:rPr>
        <w:annotationRef/>
      </w:r>
      <w:r>
        <w:rPr>
          <w:lang w:val="nl-NL"/>
        </w:rPr>
        <w:t>Dit is ook een nieuwe bepaling</w:t>
      </w:r>
    </w:p>
  </w:comment>
  <w:comment w:id="64" w:author="Nicole van Smaalen" w:date="2025-10-20T14:55:00Z" w:initials="Nv">
    <w:p w14:paraId="2888A8B2" w14:textId="77777777" w:rsidR="004E4785" w:rsidRDefault="00BE6C11" w:rsidP="004E4785">
      <w:pPr>
        <w:pStyle w:val="Tekstopmerking"/>
        <w:jc w:val="left"/>
      </w:pPr>
      <w:r>
        <w:rPr>
          <w:rStyle w:val="Verwijzingopmerking"/>
        </w:rPr>
        <w:annotationRef/>
      </w:r>
      <w:r w:rsidR="004E4785">
        <w:rPr>
          <w:lang w:val="nl-NL"/>
        </w:rPr>
        <w:t>In de huidige statuten staat dat voor effecten transacties alleen de penningmeester bevoegd is of een door hem schriftelijk gevolmachtigde. Dat is een niet toegelaten beperking.</w:t>
      </w:r>
    </w:p>
    <w:p w14:paraId="0808D019" w14:textId="77777777" w:rsidR="004E4785" w:rsidRDefault="004E4785" w:rsidP="004E4785">
      <w:pPr>
        <w:pStyle w:val="Tekstopmerking"/>
        <w:jc w:val="left"/>
      </w:pPr>
      <w:r>
        <w:rPr>
          <w:lang w:val="nl-NL"/>
        </w:rPr>
        <w:t>Jullie zouden wel in de voorwaarden van beheer en bewaring  kunnen vastleggen hoe de procedure volgens jullie is</w:t>
      </w:r>
    </w:p>
  </w:comment>
  <w:comment w:id="65" w:author="Nicole van Smaalen" w:date="2025-10-20T15:04:00Z" w:initials="Nv">
    <w:p w14:paraId="11968D42" w14:textId="61AEAAD5" w:rsidR="00765162" w:rsidRDefault="00765162" w:rsidP="00765162">
      <w:pPr>
        <w:pStyle w:val="Tekstopmerking"/>
        <w:jc w:val="left"/>
      </w:pPr>
      <w:r>
        <w:rPr>
          <w:rStyle w:val="Verwijzingopmerking"/>
        </w:rPr>
        <w:annotationRef/>
      </w:r>
      <w:r>
        <w:rPr>
          <w:lang w:val="nl-NL"/>
        </w:rPr>
        <w:t>Het bestuur zou op basis van deze bepaling aan de penningmeester volmacht kunnen verlenen om effectentransacties te doen. Deze volmacht kan ook worden ingeschreven bij het handelsregister</w:t>
      </w:r>
    </w:p>
  </w:comment>
  <w:comment w:id="69" w:author="Michiel Lerou" w:date="2025-11-06T22:09:00Z" w:initials="ML">
    <w:p w14:paraId="6A9D7D6B" w14:textId="77777777" w:rsidR="0059383B" w:rsidRDefault="0059383B" w:rsidP="0059383B">
      <w:pPr>
        <w:pStyle w:val="Tekstopmerking"/>
        <w:jc w:val="left"/>
      </w:pPr>
      <w:r>
        <w:rPr>
          <w:rStyle w:val="Verwijzingopmerking"/>
        </w:rPr>
        <w:annotationRef/>
      </w:r>
      <w:r>
        <w:t>Hoort dit allemaal bij elkaar? Of mist er een nummering?</w:t>
      </w:r>
    </w:p>
  </w:comment>
  <w:comment w:id="70" w:author="Nicole van Smaalen" w:date="2026-04-07T17:27:00Z" w:initials="Nv">
    <w:p w14:paraId="7B90443F" w14:textId="77777777" w:rsidR="004E4785" w:rsidRDefault="004E4785" w:rsidP="004E4785">
      <w:pPr>
        <w:pStyle w:val="Tekstopmerking"/>
        <w:jc w:val="left"/>
      </w:pPr>
      <w:r>
        <w:rPr>
          <w:rStyle w:val="Verwijzingopmerking"/>
        </w:rPr>
        <w:annotationRef/>
      </w:r>
      <w:r>
        <w:rPr>
          <w:lang w:val="nl-NL"/>
        </w:rPr>
        <w:t>Dit hoort bij elkaar</w:t>
      </w:r>
    </w:p>
  </w:comment>
  <w:comment w:id="75" w:author="Michiel Lerou" w:date="2025-11-06T22:10:00Z" w:initials="ML">
    <w:p w14:paraId="7EFD3081" w14:textId="77777777" w:rsidR="00F97891" w:rsidRDefault="00F97891" w:rsidP="00F97891">
      <w:pPr>
        <w:pStyle w:val="Tekstopmerking"/>
        <w:jc w:val="left"/>
      </w:pPr>
      <w:r>
        <w:rPr>
          <w:rStyle w:val="Verwijzingopmerking"/>
        </w:rPr>
        <w:annotationRef/>
      </w:r>
      <w:r>
        <w:rPr>
          <w:lang w:val="nl-NL"/>
        </w:rPr>
        <w:t>“Certificaathouders” komt niet eerder voor, moet dit “participatiehouders” zijn?</w:t>
      </w:r>
    </w:p>
  </w:comment>
  <w:comment w:id="76" w:author="Nicole van Smaalen" w:date="2026-04-07T17:28:00Z" w:initials="Nv">
    <w:p w14:paraId="1CE5DA0D" w14:textId="77777777" w:rsidR="004E4785" w:rsidRDefault="004E4785" w:rsidP="004E4785">
      <w:pPr>
        <w:pStyle w:val="Tekstopmerking"/>
        <w:jc w:val="left"/>
      </w:pPr>
      <w:r>
        <w:rPr>
          <w:rStyle w:val="Verwijzingopmerking"/>
        </w:rPr>
        <w:annotationRef/>
      </w:r>
      <w:r>
        <w:rPr>
          <w:lang w:val="nl-NL"/>
        </w:rPr>
        <w:t>Goed opgemerkt</w:t>
      </w:r>
    </w:p>
  </w:comment>
  <w:comment w:id="78" w:author="Michiel Lerou" w:date="2025-11-06T22:13:00Z" w:initials="ML">
    <w:p w14:paraId="58088423" w14:textId="77777777" w:rsidR="00F97891" w:rsidRDefault="00F97891" w:rsidP="00F97891">
      <w:pPr>
        <w:pStyle w:val="Tekstopmerking"/>
        <w:jc w:val="left"/>
      </w:pPr>
      <w:r>
        <w:rPr>
          <w:rStyle w:val="Verwijzingopmerking"/>
        </w:rPr>
        <w:annotationRef/>
      </w:r>
      <w:r>
        <w:t>Maakt dit besluitvorming niet zeer moeilijk?</w:t>
      </w:r>
    </w:p>
  </w:comment>
  <w:comment w:id="79" w:author="Nicole van Smaalen" w:date="2026-04-07T17:28:00Z" w:initials="Nv">
    <w:p w14:paraId="3CC2F276" w14:textId="77777777" w:rsidR="004E4785" w:rsidRDefault="004E4785" w:rsidP="004E4785">
      <w:pPr>
        <w:pStyle w:val="Tekstopmerking"/>
        <w:jc w:val="left"/>
      </w:pPr>
      <w:r>
        <w:rPr>
          <w:rStyle w:val="Verwijzingopmerking"/>
        </w:rPr>
        <w:annotationRef/>
      </w:r>
      <w:r>
        <w:rPr>
          <w:lang w:val="nl-NL"/>
        </w:rPr>
        <w:t>Jazeker. Dit staat in de huidige statuten, maar mag ook anders</w:t>
      </w:r>
    </w:p>
  </w:comment>
  <w:comment w:id="84" w:author="Michiel Lerou" w:date="2025-11-06T22:13:00Z" w:initials="ML">
    <w:p w14:paraId="06E25271" w14:textId="77777777" w:rsidR="00F97891" w:rsidRDefault="00F97891" w:rsidP="00F97891">
      <w:pPr>
        <w:pStyle w:val="Tekstopmerking"/>
        <w:jc w:val="left"/>
      </w:pPr>
      <w:r>
        <w:rPr>
          <w:rStyle w:val="Verwijzingopmerking"/>
        </w:rPr>
        <w:annotationRef/>
      </w:r>
      <w:r>
        <w:t>Wellicht dit juist wel unaniem + volledige aanwezigheid?</w:t>
      </w:r>
    </w:p>
  </w:comment>
  <w:comment w:id="85" w:author="Nicole van Smaalen" w:date="2025-10-14T16:39:00Z" w:initials="Nv">
    <w:p w14:paraId="617DB1CD" w14:textId="13CDE274" w:rsidR="00ED7044" w:rsidRDefault="00ED7044" w:rsidP="00ED7044">
      <w:pPr>
        <w:pStyle w:val="Tekstopmerking"/>
        <w:jc w:val="left"/>
      </w:pPr>
      <w:r>
        <w:rPr>
          <w:rStyle w:val="Verwijzingopmerking"/>
        </w:rPr>
        <w:annotationRef/>
      </w:r>
      <w:r>
        <w:rPr>
          <w:lang w:val="nl-NL"/>
        </w:rPr>
        <w:t>In de huidige statuten staat:</w:t>
      </w:r>
    </w:p>
    <w:p w14:paraId="2E1AFE8F" w14:textId="77777777" w:rsidR="00ED7044" w:rsidRDefault="00ED7044" w:rsidP="00ED7044">
      <w:pPr>
        <w:pStyle w:val="Tekstopmerking"/>
        <w:jc w:val="left"/>
      </w:pPr>
      <w:r>
        <w:rPr>
          <w:i/>
          <w:iCs/>
          <w:lang w:val="nl-NL"/>
        </w:rPr>
        <w:t>Voorzover de rechter geen andere vereffenaars heeft benoemd, treedt ter vereffening van het vermogen van de ontbonden vereniging het bestuur als zodanig op, tenzij de algemene vergadering anders beslist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DFB720" w15:done="0"/>
  <w15:commentEx w15:paraId="72B77CA3" w15:done="0"/>
  <w15:commentEx w15:paraId="28689EFF" w15:paraIdParent="72B77CA3" w15:done="0"/>
  <w15:commentEx w15:paraId="239E9D01" w15:done="0"/>
  <w15:commentEx w15:paraId="34E9F149" w15:done="0"/>
  <w15:commentEx w15:paraId="1704CD9C" w15:done="0"/>
  <w15:commentEx w15:paraId="34556F65" w15:paraIdParent="1704CD9C" w15:done="0"/>
  <w15:commentEx w15:paraId="17932E78" w15:done="0"/>
  <w15:commentEx w15:paraId="66F6BD21" w15:done="0"/>
  <w15:commentEx w15:paraId="743936BE" w15:paraIdParent="66F6BD21" w15:done="0"/>
  <w15:commentEx w15:paraId="3C7D0351" w15:done="0"/>
  <w15:commentEx w15:paraId="6CA25BD0" w15:paraIdParent="3C7D0351" w15:done="0"/>
  <w15:commentEx w15:paraId="7C1200A9" w15:done="0"/>
  <w15:commentEx w15:paraId="30BE11EB" w15:paraIdParent="7C1200A9" w15:done="0"/>
  <w15:commentEx w15:paraId="5BA14F3B" w15:done="0"/>
  <w15:commentEx w15:paraId="21B94BA3" w15:done="0"/>
  <w15:commentEx w15:paraId="0808D019" w15:done="0"/>
  <w15:commentEx w15:paraId="11968D42" w15:done="0"/>
  <w15:commentEx w15:paraId="6A9D7D6B" w15:done="0"/>
  <w15:commentEx w15:paraId="7B90443F" w15:paraIdParent="6A9D7D6B" w15:done="0"/>
  <w15:commentEx w15:paraId="7EFD3081" w15:done="0"/>
  <w15:commentEx w15:paraId="1CE5DA0D" w15:paraIdParent="7EFD3081" w15:done="0"/>
  <w15:commentEx w15:paraId="58088423" w15:done="0"/>
  <w15:commentEx w15:paraId="3CC2F276" w15:paraIdParent="58088423" w15:done="0"/>
  <w15:commentEx w15:paraId="06E25271" w15:done="0"/>
  <w15:commentEx w15:paraId="2E1AF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0FF688" w16cex:dateUtc="2025-11-06T20:50:00Z"/>
  <w16cex:commentExtensible w16cex:durableId="44496BA3" w16cex:dateUtc="2025-11-06T20:53:00Z"/>
  <w16cex:commentExtensible w16cex:durableId="6559A8F3" w16cex:dateUtc="2026-04-07T15:05:00Z"/>
  <w16cex:commentExtensible w16cex:durableId="012BC13A" w16cex:dateUtc="2025-10-20T12:19:00Z"/>
  <w16cex:commentExtensible w16cex:durableId="20BA119D" w16cex:dateUtc="2025-11-06T22:40:00Z"/>
  <w16cex:commentExtensible w16cex:durableId="212D4EEB" w16cex:dateUtc="2025-11-06T22:11:00Z"/>
  <w16cex:commentExtensible w16cex:durableId="66EED156" w16cex:dateUtc="2026-04-07T15:07:00Z"/>
  <w16cex:commentExtensible w16cex:durableId="38E996C4" w16cex:dateUtc="2025-11-06T22:42:00Z"/>
  <w16cex:commentExtensible w16cex:durableId="1552CFF0" w16cex:dateUtc="2025-11-06T21:00:00Z"/>
  <w16cex:commentExtensible w16cex:durableId="3927022B" w16cex:dateUtc="2026-04-07T15:12:00Z"/>
  <w16cex:commentExtensible w16cex:durableId="5C510049" w16cex:dateUtc="2025-11-06T21:01:00Z"/>
  <w16cex:commentExtensible w16cex:durableId="461A81A5" w16cex:dateUtc="2026-04-07T15:24:00Z"/>
  <w16cex:commentExtensible w16cex:durableId="2325E0A8" w16cex:dateUtc="2025-11-06T21:02:00Z"/>
  <w16cex:commentExtensible w16cex:durableId="50431A65" w16cex:dateUtc="2026-04-07T15:25:00Z"/>
  <w16cex:commentExtensible w16cex:durableId="17D2326D" w16cex:dateUtc="2025-10-20T12:24:00Z"/>
  <w16cex:commentExtensible w16cex:durableId="786AF192" w16cex:dateUtc="2025-10-20T13:54:00Z"/>
  <w16cex:commentExtensible w16cex:durableId="35FC21E0" w16cex:dateUtc="2025-10-20T12:55:00Z"/>
  <w16cex:commentExtensible w16cex:durableId="483B7F90" w16cex:dateUtc="2025-10-20T13:04:00Z"/>
  <w16cex:commentExtensible w16cex:durableId="36AD1CC8" w16cex:dateUtc="2025-11-06T21:09:00Z"/>
  <w16cex:commentExtensible w16cex:durableId="6A8B0751" w16cex:dateUtc="2026-04-07T15:27:00Z"/>
  <w16cex:commentExtensible w16cex:durableId="3CFBFDE0" w16cex:dateUtc="2025-11-06T21:10:00Z"/>
  <w16cex:commentExtensible w16cex:durableId="492ECB2B" w16cex:dateUtc="2026-04-07T15:28:00Z"/>
  <w16cex:commentExtensible w16cex:durableId="53FF4078" w16cex:dateUtc="2025-11-06T21:13:00Z"/>
  <w16cex:commentExtensible w16cex:durableId="5E578703" w16cex:dateUtc="2026-04-07T15:28:00Z"/>
  <w16cex:commentExtensible w16cex:durableId="4BB1B221" w16cex:dateUtc="2025-11-06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FB720" w16cid:durableId="1D0FF688"/>
  <w16cid:commentId w16cid:paraId="72B77CA3" w16cid:durableId="44496BA3"/>
  <w16cid:commentId w16cid:paraId="28689EFF" w16cid:durableId="6559A8F3"/>
  <w16cid:commentId w16cid:paraId="239E9D01" w16cid:durableId="012BC13A"/>
  <w16cid:commentId w16cid:paraId="34E9F149" w16cid:durableId="20BA119D"/>
  <w16cid:commentId w16cid:paraId="1704CD9C" w16cid:durableId="212D4EEB"/>
  <w16cid:commentId w16cid:paraId="34556F65" w16cid:durableId="66EED156"/>
  <w16cid:commentId w16cid:paraId="17932E78" w16cid:durableId="38E996C4"/>
  <w16cid:commentId w16cid:paraId="66F6BD21" w16cid:durableId="1552CFF0"/>
  <w16cid:commentId w16cid:paraId="743936BE" w16cid:durableId="3927022B"/>
  <w16cid:commentId w16cid:paraId="3C7D0351" w16cid:durableId="5C510049"/>
  <w16cid:commentId w16cid:paraId="6CA25BD0" w16cid:durableId="461A81A5"/>
  <w16cid:commentId w16cid:paraId="7C1200A9" w16cid:durableId="2325E0A8"/>
  <w16cid:commentId w16cid:paraId="30BE11EB" w16cid:durableId="50431A65"/>
  <w16cid:commentId w16cid:paraId="5BA14F3B" w16cid:durableId="17D2326D"/>
  <w16cid:commentId w16cid:paraId="21B94BA3" w16cid:durableId="786AF192"/>
  <w16cid:commentId w16cid:paraId="0808D019" w16cid:durableId="35FC21E0"/>
  <w16cid:commentId w16cid:paraId="11968D42" w16cid:durableId="483B7F90"/>
  <w16cid:commentId w16cid:paraId="6A9D7D6B" w16cid:durableId="36AD1CC8"/>
  <w16cid:commentId w16cid:paraId="7B90443F" w16cid:durableId="6A8B0751"/>
  <w16cid:commentId w16cid:paraId="7EFD3081" w16cid:durableId="3CFBFDE0"/>
  <w16cid:commentId w16cid:paraId="1CE5DA0D" w16cid:durableId="492ECB2B"/>
  <w16cid:commentId w16cid:paraId="58088423" w16cid:durableId="53FF4078"/>
  <w16cid:commentId w16cid:paraId="3CC2F276" w16cid:durableId="5E578703"/>
  <w16cid:commentId w16cid:paraId="06E25271" w16cid:durableId="4BB1B221"/>
  <w16cid:commentId w16cid:paraId="2E1AFE8F" w16cid:durableId="66CD1C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FED0" w14:textId="77777777" w:rsidR="004F1C5D" w:rsidRDefault="004F1C5D">
      <w:r>
        <w:separator/>
      </w:r>
    </w:p>
  </w:endnote>
  <w:endnote w:type="continuationSeparator" w:id="0">
    <w:p w14:paraId="2CBA5698" w14:textId="77777777" w:rsidR="004F1C5D" w:rsidRDefault="004F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E660" w14:textId="77777777" w:rsidR="009E4A07" w:rsidRDefault="009E4A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B610" w14:textId="77777777" w:rsidR="009E4A07" w:rsidRDefault="009E4A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EF2A" w14:textId="77777777" w:rsidR="009E4A07" w:rsidRDefault="009E4A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74CB" w14:textId="77777777" w:rsidR="004F1C5D" w:rsidRDefault="004F1C5D">
      <w:r>
        <w:separator/>
      </w:r>
    </w:p>
  </w:footnote>
  <w:footnote w:type="continuationSeparator" w:id="0">
    <w:p w14:paraId="0B409AAA" w14:textId="77777777" w:rsidR="004F1C5D" w:rsidRDefault="004F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15F7" w14:textId="77777777" w:rsidR="00AC0413" w:rsidRDefault="00AC0413">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48506E63" w14:textId="77777777" w:rsidR="00AC0413" w:rsidRDefault="00AC0413">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5F20" w14:textId="77777777" w:rsidR="00AC0413" w:rsidRPr="00C50144" w:rsidRDefault="00AC0413">
    <w:pPr>
      <w:pStyle w:val="Koptekst"/>
      <w:framePr w:wrap="around" w:vAnchor="text" w:hAnchor="margin" w:xAlign="right" w:y="1"/>
      <w:rPr>
        <w:rStyle w:val="Paginanummer"/>
      </w:rPr>
    </w:pPr>
    <w:r w:rsidRPr="00C50144">
      <w:rPr>
        <w:rStyle w:val="Paginanummer"/>
      </w:rPr>
      <w:fldChar w:fldCharType="begin"/>
    </w:r>
    <w:r w:rsidRPr="00C50144">
      <w:rPr>
        <w:rStyle w:val="Paginanummer"/>
      </w:rPr>
      <w:instrText xml:space="preserve">PAGE  </w:instrText>
    </w:r>
    <w:r w:rsidRPr="00C50144">
      <w:rPr>
        <w:rStyle w:val="Paginanummer"/>
      </w:rPr>
      <w:fldChar w:fldCharType="separate"/>
    </w:r>
    <w:r w:rsidR="00B73769" w:rsidRPr="00C50144">
      <w:rPr>
        <w:rStyle w:val="Paginanummer"/>
        <w:noProof/>
      </w:rPr>
      <w:t>1</w:t>
    </w:r>
    <w:r w:rsidRPr="00C50144">
      <w:rPr>
        <w:rStyle w:val="Paginanummer"/>
      </w:rPr>
      <w:fldChar w:fldCharType="end"/>
    </w:r>
  </w:p>
  <w:p w14:paraId="049418A8" w14:textId="77777777" w:rsidR="00AC0413" w:rsidRDefault="00AC0413">
    <w:pPr>
      <w:pStyle w:val="Koptekst"/>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B52A" w14:textId="77777777" w:rsidR="009E4A07" w:rsidRDefault="009E4A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810"/>
    <w:multiLevelType w:val="multilevel"/>
    <w:tmpl w:val="C9C41138"/>
    <w:lvl w:ilvl="0">
      <w:start w:val="1"/>
      <w:numFmt w:val="decimal"/>
      <w:lvlText w:val="%1."/>
      <w:lvlJc w:val="left"/>
      <w:pPr>
        <w:tabs>
          <w:tab w:val="num" w:pos="709"/>
        </w:tabs>
        <w:ind w:left="709" w:hanging="709"/>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E6AB3"/>
    <w:multiLevelType w:val="multilevel"/>
    <w:tmpl w:val="7C58B602"/>
    <w:lvl w:ilvl="0">
      <w:start w:val="1"/>
      <w:numFmt w:val="decimal"/>
      <w:lvlText w:val="%1."/>
      <w:lvlJc w:val="left"/>
      <w:pPr>
        <w:tabs>
          <w:tab w:val="num" w:pos="709"/>
        </w:tabs>
        <w:ind w:left="709" w:hanging="709"/>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lowerLetter"/>
      <w:lvlText w:val="%4)"/>
      <w:lvlJc w:val="left"/>
      <w:pPr>
        <w:tabs>
          <w:tab w:val="num" w:pos="2835"/>
        </w:tabs>
        <w:ind w:left="2835" w:hanging="709"/>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0A301F"/>
    <w:multiLevelType w:val="singleLevel"/>
    <w:tmpl w:val="5F968FD4"/>
    <w:lvl w:ilvl="0">
      <w:start w:val="1"/>
      <w:numFmt w:val="decimal"/>
      <w:lvlText w:val="%1."/>
      <w:lvlJc w:val="left"/>
      <w:pPr>
        <w:tabs>
          <w:tab w:val="num" w:pos="709"/>
        </w:tabs>
        <w:ind w:left="709" w:hanging="709"/>
      </w:pPr>
    </w:lvl>
  </w:abstractNum>
  <w:abstractNum w:abstractNumId="3" w15:restartNumberingAfterBreak="0">
    <w:nsid w:val="605E4878"/>
    <w:multiLevelType w:val="hybridMultilevel"/>
    <w:tmpl w:val="9146965C"/>
    <w:lvl w:ilvl="0" w:tplc="BF8015EC">
      <w:start w:val="1"/>
      <w:numFmt w:val="decimal"/>
      <w:lvlText w:val="%1."/>
      <w:lvlJc w:val="left"/>
      <w:pPr>
        <w:ind w:left="720" w:hanging="360"/>
      </w:pPr>
      <w:rPr>
        <w:rFonts w:hint="default"/>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470A87"/>
    <w:multiLevelType w:val="singleLevel"/>
    <w:tmpl w:val="C2526930"/>
    <w:lvl w:ilvl="0">
      <w:start w:val="1"/>
      <w:numFmt w:val="bullet"/>
      <w:lvlText w:val=""/>
      <w:lvlJc w:val="left"/>
      <w:pPr>
        <w:tabs>
          <w:tab w:val="num" w:pos="709"/>
        </w:tabs>
        <w:ind w:left="709" w:hanging="709"/>
      </w:pPr>
      <w:rPr>
        <w:rFonts w:ascii="Symbol" w:hAnsi="Symbol" w:hint="default"/>
      </w:rPr>
    </w:lvl>
  </w:abstractNum>
  <w:num w:numId="1" w16cid:durableId="1598560164">
    <w:abstractNumId w:val="0"/>
  </w:num>
  <w:num w:numId="2" w16cid:durableId="688721194">
    <w:abstractNumId w:val="1"/>
  </w:num>
  <w:num w:numId="3" w16cid:durableId="778916137">
    <w:abstractNumId w:val="2"/>
  </w:num>
  <w:num w:numId="4" w16cid:durableId="1219513721">
    <w:abstractNumId w:val="4"/>
  </w:num>
  <w:num w:numId="5" w16cid:durableId="15867240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van Smaalen">
    <w15:presenceInfo w15:providerId="AD" w15:userId="S::nsm01@nvsnotary.law::b70dd2e6-fa7c-4192-9872-037ca102e018"/>
  </w15:person>
  <w15:person w15:author="Michiel Lerou">
    <w15:presenceInfo w15:providerId="AD" w15:userId="S::mlerou@tradezero.nl::53678230-dd4f-4c48-b6e1-0a7271161b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nl-NL" w:vendorID="9" w:dllVersion="512" w:checkStyle="1"/>
  <w:activeWritingStyle w:appName="MSWord" w:lang="en-US" w:vendorID="8"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97"/>
    <w:rsid w:val="00003CB6"/>
    <w:rsid w:val="00017C36"/>
    <w:rsid w:val="00022FF3"/>
    <w:rsid w:val="00023120"/>
    <w:rsid w:val="00050B7D"/>
    <w:rsid w:val="00056BCD"/>
    <w:rsid w:val="0006791B"/>
    <w:rsid w:val="000750A0"/>
    <w:rsid w:val="0007550B"/>
    <w:rsid w:val="000760B3"/>
    <w:rsid w:val="00090665"/>
    <w:rsid w:val="000A33E6"/>
    <w:rsid w:val="000B333A"/>
    <w:rsid w:val="000C141D"/>
    <w:rsid w:val="000C4D58"/>
    <w:rsid w:val="000D07B9"/>
    <w:rsid w:val="000D40FA"/>
    <w:rsid w:val="000D59C2"/>
    <w:rsid w:val="000E561C"/>
    <w:rsid w:val="000F716C"/>
    <w:rsid w:val="00107C93"/>
    <w:rsid w:val="00112389"/>
    <w:rsid w:val="0011462B"/>
    <w:rsid w:val="0012150F"/>
    <w:rsid w:val="00131D96"/>
    <w:rsid w:val="00143460"/>
    <w:rsid w:val="00160A2A"/>
    <w:rsid w:val="00165680"/>
    <w:rsid w:val="00170187"/>
    <w:rsid w:val="001834DD"/>
    <w:rsid w:val="00187B80"/>
    <w:rsid w:val="001910C5"/>
    <w:rsid w:val="001911E6"/>
    <w:rsid w:val="001C2859"/>
    <w:rsid w:val="001C2B70"/>
    <w:rsid w:val="001C3F39"/>
    <w:rsid w:val="001D0E6E"/>
    <w:rsid w:val="001F3C2C"/>
    <w:rsid w:val="00206E9E"/>
    <w:rsid w:val="00223198"/>
    <w:rsid w:val="0022443B"/>
    <w:rsid w:val="00227FB8"/>
    <w:rsid w:val="00253D71"/>
    <w:rsid w:val="00255154"/>
    <w:rsid w:val="0028029E"/>
    <w:rsid w:val="002862D3"/>
    <w:rsid w:val="002D09D3"/>
    <w:rsid w:val="002F3124"/>
    <w:rsid w:val="00306D3B"/>
    <w:rsid w:val="00315EFA"/>
    <w:rsid w:val="003164E8"/>
    <w:rsid w:val="00321859"/>
    <w:rsid w:val="0032691C"/>
    <w:rsid w:val="00327553"/>
    <w:rsid w:val="00331FDE"/>
    <w:rsid w:val="00333ECD"/>
    <w:rsid w:val="00343256"/>
    <w:rsid w:val="00345CA6"/>
    <w:rsid w:val="00347408"/>
    <w:rsid w:val="00355EFF"/>
    <w:rsid w:val="00380732"/>
    <w:rsid w:val="00385C40"/>
    <w:rsid w:val="00385E23"/>
    <w:rsid w:val="00386582"/>
    <w:rsid w:val="003955B6"/>
    <w:rsid w:val="003B493D"/>
    <w:rsid w:val="003B5253"/>
    <w:rsid w:val="003B6B02"/>
    <w:rsid w:val="003D150D"/>
    <w:rsid w:val="003D5207"/>
    <w:rsid w:val="003E0B35"/>
    <w:rsid w:val="003F3C5F"/>
    <w:rsid w:val="003F6242"/>
    <w:rsid w:val="00402FA9"/>
    <w:rsid w:val="00417A8C"/>
    <w:rsid w:val="00426B79"/>
    <w:rsid w:val="00440242"/>
    <w:rsid w:val="0044056C"/>
    <w:rsid w:val="00443563"/>
    <w:rsid w:val="004450E6"/>
    <w:rsid w:val="00445842"/>
    <w:rsid w:val="00450BFA"/>
    <w:rsid w:val="004528D6"/>
    <w:rsid w:val="0047422C"/>
    <w:rsid w:val="004754A4"/>
    <w:rsid w:val="004757BB"/>
    <w:rsid w:val="00483044"/>
    <w:rsid w:val="004C6F35"/>
    <w:rsid w:val="004D7B96"/>
    <w:rsid w:val="004E1584"/>
    <w:rsid w:val="004E3055"/>
    <w:rsid w:val="004E4785"/>
    <w:rsid w:val="004F1C5D"/>
    <w:rsid w:val="00507025"/>
    <w:rsid w:val="0050714F"/>
    <w:rsid w:val="00521CAB"/>
    <w:rsid w:val="005368FE"/>
    <w:rsid w:val="00556B2F"/>
    <w:rsid w:val="0059383B"/>
    <w:rsid w:val="005B0ED4"/>
    <w:rsid w:val="005C128F"/>
    <w:rsid w:val="005C5B51"/>
    <w:rsid w:val="005D07AD"/>
    <w:rsid w:val="005F5827"/>
    <w:rsid w:val="005F6B59"/>
    <w:rsid w:val="0060718D"/>
    <w:rsid w:val="0061077D"/>
    <w:rsid w:val="00612EBC"/>
    <w:rsid w:val="006167D6"/>
    <w:rsid w:val="00627F2B"/>
    <w:rsid w:val="00636890"/>
    <w:rsid w:val="0065352C"/>
    <w:rsid w:val="00655881"/>
    <w:rsid w:val="00661045"/>
    <w:rsid w:val="006630EC"/>
    <w:rsid w:val="00675E8E"/>
    <w:rsid w:val="0069775A"/>
    <w:rsid w:val="006A581E"/>
    <w:rsid w:val="006A69E4"/>
    <w:rsid w:val="006B0F15"/>
    <w:rsid w:val="006B237D"/>
    <w:rsid w:val="006C6607"/>
    <w:rsid w:val="006D1812"/>
    <w:rsid w:val="006E07C9"/>
    <w:rsid w:val="006E2383"/>
    <w:rsid w:val="006F0967"/>
    <w:rsid w:val="006F391A"/>
    <w:rsid w:val="006F47F4"/>
    <w:rsid w:val="0071270B"/>
    <w:rsid w:val="00714534"/>
    <w:rsid w:val="00723B9E"/>
    <w:rsid w:val="00745670"/>
    <w:rsid w:val="00757975"/>
    <w:rsid w:val="00764291"/>
    <w:rsid w:val="007642CA"/>
    <w:rsid w:val="00764530"/>
    <w:rsid w:val="00765162"/>
    <w:rsid w:val="007A2CFC"/>
    <w:rsid w:val="007B4FEE"/>
    <w:rsid w:val="007C03EA"/>
    <w:rsid w:val="007C047C"/>
    <w:rsid w:val="007C12FA"/>
    <w:rsid w:val="007C6EF3"/>
    <w:rsid w:val="007D2F5A"/>
    <w:rsid w:val="007E7BCD"/>
    <w:rsid w:val="007F16AA"/>
    <w:rsid w:val="007F649E"/>
    <w:rsid w:val="00800981"/>
    <w:rsid w:val="008042EA"/>
    <w:rsid w:val="008106F9"/>
    <w:rsid w:val="008117C5"/>
    <w:rsid w:val="00811B16"/>
    <w:rsid w:val="00817688"/>
    <w:rsid w:val="00823F22"/>
    <w:rsid w:val="0083755C"/>
    <w:rsid w:val="008445B7"/>
    <w:rsid w:val="00844FB2"/>
    <w:rsid w:val="008522E2"/>
    <w:rsid w:val="008665D9"/>
    <w:rsid w:val="008667B6"/>
    <w:rsid w:val="00870CA4"/>
    <w:rsid w:val="00891665"/>
    <w:rsid w:val="008921B7"/>
    <w:rsid w:val="00895E77"/>
    <w:rsid w:val="00897E7A"/>
    <w:rsid w:val="008A0557"/>
    <w:rsid w:val="008A2153"/>
    <w:rsid w:val="008B142E"/>
    <w:rsid w:val="008B46AC"/>
    <w:rsid w:val="008C167A"/>
    <w:rsid w:val="008C368C"/>
    <w:rsid w:val="008E5208"/>
    <w:rsid w:val="008F070B"/>
    <w:rsid w:val="008F36EF"/>
    <w:rsid w:val="008F61F3"/>
    <w:rsid w:val="008F6AD8"/>
    <w:rsid w:val="00901594"/>
    <w:rsid w:val="00911FB7"/>
    <w:rsid w:val="0091593F"/>
    <w:rsid w:val="00921696"/>
    <w:rsid w:val="00921EC5"/>
    <w:rsid w:val="0094586E"/>
    <w:rsid w:val="00961F56"/>
    <w:rsid w:val="00966DDF"/>
    <w:rsid w:val="00977373"/>
    <w:rsid w:val="009A226A"/>
    <w:rsid w:val="009D271C"/>
    <w:rsid w:val="009E4A07"/>
    <w:rsid w:val="00A040B3"/>
    <w:rsid w:val="00A11506"/>
    <w:rsid w:val="00A627A8"/>
    <w:rsid w:val="00A6361E"/>
    <w:rsid w:val="00A65A06"/>
    <w:rsid w:val="00A75FDC"/>
    <w:rsid w:val="00A82062"/>
    <w:rsid w:val="00AA0633"/>
    <w:rsid w:val="00AA1E35"/>
    <w:rsid w:val="00AA3C14"/>
    <w:rsid w:val="00AC0413"/>
    <w:rsid w:val="00AC7A22"/>
    <w:rsid w:val="00AD05B6"/>
    <w:rsid w:val="00AE0B6A"/>
    <w:rsid w:val="00AF1B80"/>
    <w:rsid w:val="00AF5290"/>
    <w:rsid w:val="00AF68B4"/>
    <w:rsid w:val="00B02A3F"/>
    <w:rsid w:val="00B11131"/>
    <w:rsid w:val="00B136B6"/>
    <w:rsid w:val="00B1541E"/>
    <w:rsid w:val="00B30CB0"/>
    <w:rsid w:val="00B45C7A"/>
    <w:rsid w:val="00B5036E"/>
    <w:rsid w:val="00B50F9E"/>
    <w:rsid w:val="00B71CD2"/>
    <w:rsid w:val="00B7308A"/>
    <w:rsid w:val="00B73769"/>
    <w:rsid w:val="00B751A1"/>
    <w:rsid w:val="00B76FC7"/>
    <w:rsid w:val="00B9608E"/>
    <w:rsid w:val="00BB2460"/>
    <w:rsid w:val="00BC63EA"/>
    <w:rsid w:val="00BC71A9"/>
    <w:rsid w:val="00BD0DE2"/>
    <w:rsid w:val="00BD5C64"/>
    <w:rsid w:val="00BE6C11"/>
    <w:rsid w:val="00BF6406"/>
    <w:rsid w:val="00BF6FEA"/>
    <w:rsid w:val="00C10719"/>
    <w:rsid w:val="00C161BE"/>
    <w:rsid w:val="00C224C9"/>
    <w:rsid w:val="00C279F8"/>
    <w:rsid w:val="00C32AC3"/>
    <w:rsid w:val="00C36048"/>
    <w:rsid w:val="00C3616D"/>
    <w:rsid w:val="00C36D8A"/>
    <w:rsid w:val="00C50144"/>
    <w:rsid w:val="00C50467"/>
    <w:rsid w:val="00C62059"/>
    <w:rsid w:val="00C6516C"/>
    <w:rsid w:val="00C671FE"/>
    <w:rsid w:val="00C76760"/>
    <w:rsid w:val="00C97AC6"/>
    <w:rsid w:val="00CA162E"/>
    <w:rsid w:val="00CA6A46"/>
    <w:rsid w:val="00CA795E"/>
    <w:rsid w:val="00CB4F06"/>
    <w:rsid w:val="00CB68BA"/>
    <w:rsid w:val="00CC3192"/>
    <w:rsid w:val="00CD3397"/>
    <w:rsid w:val="00CD40D3"/>
    <w:rsid w:val="00CE09D7"/>
    <w:rsid w:val="00CF1952"/>
    <w:rsid w:val="00D02E65"/>
    <w:rsid w:val="00D036F6"/>
    <w:rsid w:val="00D1140E"/>
    <w:rsid w:val="00D137CA"/>
    <w:rsid w:val="00D2061A"/>
    <w:rsid w:val="00D37C53"/>
    <w:rsid w:val="00D439B7"/>
    <w:rsid w:val="00D47F53"/>
    <w:rsid w:val="00D542AF"/>
    <w:rsid w:val="00D550B2"/>
    <w:rsid w:val="00D74276"/>
    <w:rsid w:val="00D84919"/>
    <w:rsid w:val="00D87447"/>
    <w:rsid w:val="00D917F0"/>
    <w:rsid w:val="00D9687D"/>
    <w:rsid w:val="00DA00C6"/>
    <w:rsid w:val="00DA0D5D"/>
    <w:rsid w:val="00DD0124"/>
    <w:rsid w:val="00DD07A2"/>
    <w:rsid w:val="00DD0DE2"/>
    <w:rsid w:val="00DF1451"/>
    <w:rsid w:val="00E05124"/>
    <w:rsid w:val="00E05E3C"/>
    <w:rsid w:val="00E0613E"/>
    <w:rsid w:val="00E11B98"/>
    <w:rsid w:val="00E173EB"/>
    <w:rsid w:val="00E21018"/>
    <w:rsid w:val="00E23D0B"/>
    <w:rsid w:val="00E320A8"/>
    <w:rsid w:val="00E32EBB"/>
    <w:rsid w:val="00E469BF"/>
    <w:rsid w:val="00E55318"/>
    <w:rsid w:val="00E71CE6"/>
    <w:rsid w:val="00E72BF8"/>
    <w:rsid w:val="00E766B0"/>
    <w:rsid w:val="00E95F3B"/>
    <w:rsid w:val="00EA33A4"/>
    <w:rsid w:val="00EB6BA8"/>
    <w:rsid w:val="00EC24E1"/>
    <w:rsid w:val="00ED171C"/>
    <w:rsid w:val="00ED5007"/>
    <w:rsid w:val="00ED7044"/>
    <w:rsid w:val="00EE5E0A"/>
    <w:rsid w:val="00EF1591"/>
    <w:rsid w:val="00EF20BA"/>
    <w:rsid w:val="00EF52AA"/>
    <w:rsid w:val="00EF64FA"/>
    <w:rsid w:val="00F009DF"/>
    <w:rsid w:val="00F01658"/>
    <w:rsid w:val="00F03285"/>
    <w:rsid w:val="00F20964"/>
    <w:rsid w:val="00F4574D"/>
    <w:rsid w:val="00F56714"/>
    <w:rsid w:val="00F622B9"/>
    <w:rsid w:val="00F71D13"/>
    <w:rsid w:val="00F76341"/>
    <w:rsid w:val="00F81010"/>
    <w:rsid w:val="00F90D92"/>
    <w:rsid w:val="00F92D3B"/>
    <w:rsid w:val="00F9605F"/>
    <w:rsid w:val="00F97891"/>
    <w:rsid w:val="00FB5EC2"/>
    <w:rsid w:val="00FC71CE"/>
    <w:rsid w:val="00FD3FA3"/>
    <w:rsid w:val="00FE3CCE"/>
    <w:rsid w:val="00FF3137"/>
    <w:rsid w:val="00FF63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D83B9"/>
  <w15:chartTrackingRefBased/>
  <w15:docId w15:val="{25A22C58-4744-49EA-915A-B4A4B8FB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model"/>
    <w:qFormat/>
    <w:rsid w:val="00661045"/>
    <w:pPr>
      <w:widowControl w:val="0"/>
      <w:tabs>
        <w:tab w:val="left" w:pos="709"/>
      </w:tabs>
      <w:spacing w:line="360" w:lineRule="atLeast"/>
      <w:jc w:val="both"/>
    </w:pPr>
    <w:rPr>
      <w:rFonts w:ascii="Calibri" w:hAnsi="Calibri"/>
      <w:sz w:val="22"/>
      <w:lang w:val="en-US" w:eastAsia="en-US"/>
    </w:rPr>
  </w:style>
  <w:style w:type="paragraph" w:styleId="Kop1">
    <w:name w:val="heading 1"/>
    <w:basedOn w:val="Standaard"/>
    <w:next w:val="Standaard"/>
    <w:qFormat/>
    <w:pPr>
      <w:spacing w:before="240"/>
      <w:outlineLvl w:val="0"/>
    </w:pPr>
    <w:rPr>
      <w:b/>
      <w:sz w:val="24"/>
      <w:u w:val="single"/>
    </w:rPr>
  </w:style>
  <w:style w:type="paragraph" w:styleId="Kop2">
    <w:name w:val="heading 2"/>
    <w:basedOn w:val="Standaard"/>
    <w:next w:val="Standaard"/>
    <w:qFormat/>
    <w:pPr>
      <w:spacing w:before="120"/>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tyle>
  <w:style w:type="paragraph" w:styleId="Koptekst">
    <w:name w:val="header"/>
    <w:basedOn w:val="Standaard"/>
  </w:style>
  <w:style w:type="character" w:styleId="Paginanummer">
    <w:name w:val="page number"/>
    <w:basedOn w:val="Standaardalinea-lettertype"/>
  </w:style>
  <w:style w:type="paragraph" w:customStyle="1" w:styleId="bepalingniv1">
    <w:name w:val="bepaling_niv1"/>
    <w:basedOn w:val="Standaard"/>
    <w:pPr>
      <w:widowControl/>
      <w:tabs>
        <w:tab w:val="clear" w:pos="709"/>
        <w:tab w:val="left" w:pos="397"/>
      </w:tabs>
      <w:spacing w:line="360" w:lineRule="auto"/>
      <w:ind w:left="397" w:hanging="397"/>
      <w:jc w:val="left"/>
    </w:pPr>
    <w:rPr>
      <w:rFonts w:ascii="Times New Roman" w:hAnsi="Times New Roman"/>
      <w:lang w:val="nl-NL"/>
    </w:rPr>
  </w:style>
  <w:style w:type="paragraph" w:styleId="Ballontekst">
    <w:name w:val="Balloon Text"/>
    <w:basedOn w:val="Standaard"/>
    <w:semiHidden/>
    <w:rsid w:val="00D84919"/>
    <w:rPr>
      <w:rFonts w:ascii="Tahoma" w:hAnsi="Tahoma" w:cs="Tahoma"/>
      <w:sz w:val="16"/>
      <w:szCs w:val="16"/>
    </w:rPr>
  </w:style>
  <w:style w:type="paragraph" w:styleId="Lijstalinea">
    <w:name w:val="List Paragraph"/>
    <w:basedOn w:val="Standaard"/>
    <w:uiPriority w:val="34"/>
    <w:qFormat/>
    <w:rsid w:val="007B4FEE"/>
    <w:pPr>
      <w:widowControl/>
      <w:tabs>
        <w:tab w:val="clear" w:pos="709"/>
      </w:tabs>
      <w:spacing w:line="240" w:lineRule="exact"/>
      <w:ind w:left="720"/>
      <w:contextualSpacing/>
      <w:jc w:val="left"/>
    </w:pPr>
    <w:rPr>
      <w:rFonts w:ascii="Times New Roman" w:hAnsi="Times New Roman"/>
      <w:szCs w:val="22"/>
      <w:lang w:val="nl-NL" w:eastAsia="nl-NL"/>
    </w:rPr>
  </w:style>
  <w:style w:type="paragraph" w:styleId="Tekstzonderopmaak">
    <w:name w:val="Plain Text"/>
    <w:basedOn w:val="Standaard"/>
    <w:link w:val="TekstzonderopmaakChar"/>
    <w:rsid w:val="00E173EB"/>
    <w:pPr>
      <w:widowControl/>
      <w:tabs>
        <w:tab w:val="clear" w:pos="709"/>
      </w:tabs>
      <w:spacing w:line="240" w:lineRule="auto"/>
      <w:jc w:val="left"/>
    </w:pPr>
    <w:rPr>
      <w:rFonts w:ascii="Courier New" w:hAnsi="Courier New"/>
      <w:sz w:val="20"/>
      <w:lang w:val="nl-NL" w:eastAsia="nl-NL"/>
    </w:rPr>
  </w:style>
  <w:style w:type="character" w:customStyle="1" w:styleId="TekstzonderopmaakChar">
    <w:name w:val="Tekst zonder opmaak Char"/>
    <w:link w:val="Tekstzonderopmaak"/>
    <w:rsid w:val="00E173EB"/>
    <w:rPr>
      <w:rFonts w:ascii="Courier New" w:hAnsi="Courier New"/>
    </w:rPr>
  </w:style>
  <w:style w:type="character" w:styleId="Verwijzingopmerking">
    <w:name w:val="annotation reference"/>
    <w:basedOn w:val="Standaardalinea-lettertype"/>
    <w:rsid w:val="00AA1E35"/>
    <w:rPr>
      <w:sz w:val="16"/>
      <w:szCs w:val="16"/>
    </w:rPr>
  </w:style>
  <w:style w:type="paragraph" w:styleId="Tekstopmerking">
    <w:name w:val="annotation text"/>
    <w:basedOn w:val="Standaard"/>
    <w:link w:val="TekstopmerkingChar"/>
    <w:rsid w:val="00AA1E35"/>
    <w:pPr>
      <w:spacing w:line="240" w:lineRule="auto"/>
    </w:pPr>
    <w:rPr>
      <w:sz w:val="20"/>
    </w:rPr>
  </w:style>
  <w:style w:type="character" w:customStyle="1" w:styleId="TekstopmerkingChar">
    <w:name w:val="Tekst opmerking Char"/>
    <w:basedOn w:val="Standaardalinea-lettertype"/>
    <w:link w:val="Tekstopmerking"/>
    <w:rsid w:val="00AA1E35"/>
    <w:rPr>
      <w:rFonts w:ascii="Calibri" w:hAnsi="Calibri"/>
      <w:lang w:val="en-US" w:eastAsia="en-US"/>
    </w:rPr>
  </w:style>
  <w:style w:type="paragraph" w:styleId="Onderwerpvanopmerking">
    <w:name w:val="annotation subject"/>
    <w:basedOn w:val="Tekstopmerking"/>
    <w:next w:val="Tekstopmerking"/>
    <w:link w:val="OnderwerpvanopmerkingChar"/>
    <w:rsid w:val="00AA1E35"/>
    <w:rPr>
      <w:b/>
      <w:bCs/>
    </w:rPr>
  </w:style>
  <w:style w:type="character" w:customStyle="1" w:styleId="OnderwerpvanopmerkingChar">
    <w:name w:val="Onderwerp van opmerking Char"/>
    <w:basedOn w:val="TekstopmerkingChar"/>
    <w:link w:val="Onderwerpvanopmerking"/>
    <w:rsid w:val="00AA1E35"/>
    <w:rPr>
      <w:rFonts w:ascii="Calibri" w:hAnsi="Calibri"/>
      <w:b/>
      <w:bCs/>
      <w:lang w:val="en-US" w:eastAsia="en-US"/>
    </w:rPr>
  </w:style>
  <w:style w:type="paragraph" w:styleId="Revisie">
    <w:name w:val="Revision"/>
    <w:hidden/>
    <w:uiPriority w:val="99"/>
    <w:semiHidden/>
    <w:rsid w:val="000A33E6"/>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5112">
      <w:bodyDiv w:val="1"/>
      <w:marLeft w:val="0"/>
      <w:marRight w:val="0"/>
      <w:marTop w:val="0"/>
      <w:marBottom w:val="0"/>
      <w:divBdr>
        <w:top w:val="none" w:sz="0" w:space="0" w:color="auto"/>
        <w:left w:val="none" w:sz="0" w:space="0" w:color="auto"/>
        <w:bottom w:val="none" w:sz="0" w:space="0" w:color="auto"/>
        <w:right w:val="none" w:sz="0" w:space="0" w:color="auto"/>
      </w:divBdr>
    </w:div>
    <w:div w:id="8911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2901</Words>
  <Characters>16540</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Chelsey Schuurman</dc:creator>
  <cp:keywords> </cp:keywords>
  <dc:description> </dc:description>
  <cp:lastModifiedBy>Nicole van Smaalen</cp:lastModifiedBy>
  <cp:revision>2</cp:revision>
  <dcterms:created xsi:type="dcterms:W3CDTF">2026-05-01T13:20:00Z</dcterms:created>
  <dcterms:modified xsi:type="dcterms:W3CDTF">2026-05-01T13:20:00Z</dcterms:modified>
  <cp:category> </cp:category>
</cp:coreProperties>
</file>