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F59C0" w14:textId="77777777" w:rsidR="00FF0A71" w:rsidRPr="00C40075" w:rsidRDefault="00F47CB0" w:rsidP="00397AC2">
      <w:pPr>
        <w:tabs>
          <w:tab w:val="left" w:pos="-1440"/>
          <w:tab w:val="left" w:pos="-720"/>
        </w:tabs>
        <w:rPr>
          <w:rFonts w:ascii="Calibri" w:hAnsi="Calibri"/>
          <w:i/>
          <w:spacing w:val="-1"/>
          <w:sz w:val="16"/>
          <w:lang w:val="nl-NL"/>
        </w:rPr>
      </w:pPr>
      <w:r w:rsidRPr="00C40075">
        <w:rPr>
          <w:rFonts w:ascii="Calibri" w:hAnsi="Calibri"/>
          <w:i/>
          <w:spacing w:val="-1"/>
          <w:sz w:val="16"/>
          <w:lang w:val="nl-NL"/>
        </w:rPr>
        <w:t>2025NS2536</w:t>
      </w:r>
    </w:p>
    <w:p w14:paraId="29531483" w14:textId="77777777" w:rsidR="005F1DBB" w:rsidRPr="00C40075" w:rsidRDefault="005F1DBB" w:rsidP="00397AC2">
      <w:pPr>
        <w:tabs>
          <w:tab w:val="left" w:pos="-1440"/>
          <w:tab w:val="left" w:pos="-720"/>
        </w:tabs>
        <w:rPr>
          <w:rFonts w:ascii="Calibri" w:hAnsi="Calibri"/>
          <w:spacing w:val="-3"/>
          <w:lang w:val="nl-NL"/>
        </w:rPr>
      </w:pPr>
    </w:p>
    <w:p w14:paraId="73469F82" w14:textId="77777777" w:rsidR="00FF0A71" w:rsidRPr="00C40075" w:rsidRDefault="00FF0A71" w:rsidP="00397AC2">
      <w:pPr>
        <w:tabs>
          <w:tab w:val="left" w:pos="-1440"/>
          <w:tab w:val="left" w:pos="-720"/>
        </w:tabs>
        <w:rPr>
          <w:rFonts w:ascii="Calibri" w:hAnsi="Calibri"/>
          <w:spacing w:val="-3"/>
          <w:lang w:val="nl-NL"/>
        </w:rPr>
      </w:pPr>
    </w:p>
    <w:p w14:paraId="776227B9" w14:textId="77777777" w:rsidR="00FF0A71" w:rsidRPr="00C40075" w:rsidRDefault="00FF0A71" w:rsidP="00397AC2">
      <w:pPr>
        <w:tabs>
          <w:tab w:val="left" w:pos="-1440"/>
          <w:tab w:val="left" w:pos="-720"/>
        </w:tabs>
        <w:rPr>
          <w:rFonts w:ascii="Calibri" w:hAnsi="Calibri"/>
          <w:spacing w:val="-3"/>
          <w:lang w:val="nl-NL"/>
        </w:rPr>
      </w:pPr>
    </w:p>
    <w:p w14:paraId="0B9ADAD2" w14:textId="77777777" w:rsidR="00FF0A71" w:rsidRPr="00C40075" w:rsidRDefault="00FF0A71" w:rsidP="00397AC2">
      <w:pPr>
        <w:tabs>
          <w:tab w:val="left" w:pos="-1440"/>
          <w:tab w:val="left" w:pos="-720"/>
        </w:tabs>
        <w:rPr>
          <w:rFonts w:ascii="Calibri" w:hAnsi="Calibri"/>
          <w:spacing w:val="-3"/>
          <w:lang w:val="nl-NL"/>
        </w:rPr>
      </w:pPr>
    </w:p>
    <w:p w14:paraId="4EC97272" w14:textId="77777777" w:rsidR="00FF0A71" w:rsidRPr="00C40075" w:rsidRDefault="00FF0A71" w:rsidP="00397AC2">
      <w:pPr>
        <w:tabs>
          <w:tab w:val="left" w:pos="-1440"/>
          <w:tab w:val="left" w:pos="-720"/>
        </w:tabs>
        <w:rPr>
          <w:rFonts w:ascii="Calibri" w:hAnsi="Calibri"/>
          <w:spacing w:val="-3"/>
          <w:lang w:val="nl-NL"/>
        </w:rPr>
      </w:pPr>
    </w:p>
    <w:p w14:paraId="2138562F" w14:textId="77777777" w:rsidR="00FF0A71" w:rsidRPr="00C40075" w:rsidRDefault="00FF0A71" w:rsidP="00397AC2">
      <w:pPr>
        <w:tabs>
          <w:tab w:val="left" w:pos="-1440"/>
          <w:tab w:val="left" w:pos="-720"/>
        </w:tabs>
        <w:rPr>
          <w:rFonts w:ascii="Calibri" w:hAnsi="Calibri"/>
          <w:spacing w:val="-3"/>
          <w:lang w:val="nl-NL"/>
        </w:rPr>
      </w:pPr>
    </w:p>
    <w:p w14:paraId="094F0997" w14:textId="77777777" w:rsidR="00FF0A71" w:rsidRPr="00C40075" w:rsidRDefault="00FF0A71" w:rsidP="00397AC2">
      <w:pPr>
        <w:jc w:val="center"/>
        <w:rPr>
          <w:rFonts w:ascii="Calibri" w:hAnsi="Calibri"/>
          <w:b/>
          <w:spacing w:val="-3"/>
          <w:lang w:val="nl-NL"/>
        </w:rPr>
      </w:pPr>
      <w:r w:rsidRPr="00C40075">
        <w:rPr>
          <w:rFonts w:ascii="Calibri" w:hAnsi="Calibri"/>
          <w:b/>
          <w:spacing w:val="-3"/>
          <w:lang w:val="nl-NL"/>
        </w:rPr>
        <w:t>STATUTENWIJZIGING</w:t>
      </w:r>
    </w:p>
    <w:p w14:paraId="382FA865" w14:textId="77777777" w:rsidR="00FF0A71" w:rsidRPr="00C40075" w:rsidRDefault="00F47CB0" w:rsidP="00397AC2">
      <w:pPr>
        <w:tabs>
          <w:tab w:val="left" w:pos="-1440"/>
          <w:tab w:val="left" w:pos="-720"/>
          <w:tab w:val="left" w:pos="3736"/>
          <w:tab w:val="center" w:pos="4323"/>
        </w:tabs>
        <w:jc w:val="center"/>
        <w:rPr>
          <w:rFonts w:ascii="Calibri" w:hAnsi="Calibri"/>
          <w:b/>
          <w:lang w:val="nl-NL"/>
        </w:rPr>
      </w:pPr>
      <w:r w:rsidRPr="00C40075">
        <w:rPr>
          <w:rFonts w:ascii="Calibri" w:hAnsi="Calibri"/>
          <w:b/>
          <w:lang w:val="nl-NL"/>
        </w:rPr>
        <w:t>NIJENRODIAANSE HANDELSVERENINGING “DE ZILVEREN RIJDER”</w:t>
      </w:r>
    </w:p>
    <w:p w14:paraId="175BE98F" w14:textId="77777777" w:rsidR="00FF0A71" w:rsidRPr="00C40075" w:rsidRDefault="00FF0A71" w:rsidP="00397AC2">
      <w:pPr>
        <w:tabs>
          <w:tab w:val="left" w:pos="-1440"/>
          <w:tab w:val="left" w:pos="-720"/>
        </w:tabs>
        <w:rPr>
          <w:rFonts w:ascii="Calibri" w:hAnsi="Calibri"/>
          <w:spacing w:val="-3"/>
          <w:lang w:val="nl-NL"/>
        </w:rPr>
      </w:pPr>
    </w:p>
    <w:p w14:paraId="3C1BD5A3" w14:textId="77777777" w:rsidR="00FF0A71" w:rsidRPr="00C40075" w:rsidRDefault="00FF0A71" w:rsidP="00397AC2">
      <w:pPr>
        <w:tabs>
          <w:tab w:val="left" w:pos="-1440"/>
          <w:tab w:val="left" w:pos="-720"/>
        </w:tabs>
        <w:rPr>
          <w:rFonts w:ascii="Calibri" w:hAnsi="Calibri"/>
          <w:spacing w:val="-3"/>
          <w:lang w:val="nl-NL"/>
        </w:rPr>
      </w:pPr>
    </w:p>
    <w:p w14:paraId="12DF9B05" w14:textId="77777777" w:rsidR="00FF0A71" w:rsidRPr="00C40075" w:rsidRDefault="00FF0A71" w:rsidP="00397AC2">
      <w:pPr>
        <w:tabs>
          <w:tab w:val="left" w:pos="-1440"/>
          <w:tab w:val="left" w:pos="-720"/>
        </w:tabs>
        <w:rPr>
          <w:rFonts w:ascii="Calibri" w:hAnsi="Calibri"/>
          <w:spacing w:val="-3"/>
          <w:lang w:val="nl-NL"/>
        </w:rPr>
      </w:pPr>
    </w:p>
    <w:p w14:paraId="274AC943" w14:textId="77777777" w:rsidR="00FF0A71" w:rsidRPr="00C40075" w:rsidRDefault="00FF0A71" w:rsidP="00397AC2">
      <w:pPr>
        <w:tabs>
          <w:tab w:val="left" w:pos="-1440"/>
          <w:tab w:val="left" w:pos="-720"/>
        </w:tabs>
        <w:rPr>
          <w:rFonts w:ascii="Calibri" w:hAnsi="Calibri"/>
          <w:spacing w:val="-3"/>
          <w:lang w:val="nl-NL"/>
        </w:rPr>
      </w:pPr>
      <w:r w:rsidRPr="00C40075">
        <w:rPr>
          <w:rFonts w:ascii="Calibri" w:hAnsi="Calibri"/>
          <w:spacing w:val="-3"/>
          <w:lang w:val="nl-NL"/>
        </w:rPr>
        <w:t xml:space="preserve">Heden, ## </w:t>
      </w:r>
      <w:r w:rsidRPr="00C40075">
        <w:rPr>
          <w:rFonts w:ascii="Calibri" w:hAnsi="Calibri"/>
          <w:lang w:val="nl-NL"/>
        </w:rPr>
        <w:t xml:space="preserve">tweeduizend </w:t>
      </w:r>
      <w:r w:rsidR="00397AC2" w:rsidRPr="00C40075">
        <w:rPr>
          <w:rFonts w:ascii="Calibri" w:hAnsi="Calibri"/>
          <w:lang w:val="nl-NL"/>
        </w:rPr>
        <w:t>vijfentwintig</w:t>
      </w:r>
      <w:r w:rsidRPr="00C40075">
        <w:rPr>
          <w:rFonts w:ascii="Calibri" w:hAnsi="Calibri"/>
          <w:lang w:val="nl-NL"/>
        </w:rPr>
        <w:t xml:space="preserve">, verscheen voor mij, </w:t>
      </w:r>
      <w:r w:rsidR="005F1DBB" w:rsidRPr="00C40075">
        <w:rPr>
          <w:rFonts w:ascii="Calibri" w:hAnsi="Calibri"/>
          <w:lang w:val="nl-NL"/>
        </w:rPr>
        <w:t>mr.</w:t>
      </w:r>
      <w:r w:rsidRPr="00C40075">
        <w:rPr>
          <w:rFonts w:ascii="Calibri" w:hAnsi="Calibri"/>
          <w:lang w:val="nl-NL"/>
        </w:rPr>
        <w:t xml:space="preserve"> </w:t>
      </w:r>
      <w:r w:rsidR="00397AC2" w:rsidRPr="00C40075">
        <w:rPr>
          <w:rFonts w:ascii="Calibri" w:hAnsi="Calibri"/>
          <w:lang w:val="nl-NL"/>
        </w:rPr>
        <w:t>Nicole Corine van Smaalen</w:t>
      </w:r>
      <w:r w:rsidRPr="00C40075">
        <w:rPr>
          <w:rFonts w:ascii="Calibri" w:hAnsi="Calibri"/>
          <w:lang w:val="nl-NL"/>
        </w:rPr>
        <w:t xml:space="preserve">, </w:t>
      </w:r>
      <w:r w:rsidRPr="00C40075">
        <w:rPr>
          <w:rFonts w:ascii="Calibri" w:hAnsi="Calibri"/>
          <w:spacing w:val="-3"/>
          <w:lang w:val="nl-NL"/>
        </w:rPr>
        <w:t>notaris met plaats van vestiging Amsterdam:</w:t>
      </w:r>
    </w:p>
    <w:p w14:paraId="7B17DCE3" w14:textId="77777777" w:rsidR="00FF0A71" w:rsidRPr="00C40075" w:rsidRDefault="00FF0A71" w:rsidP="00397AC2">
      <w:pPr>
        <w:tabs>
          <w:tab w:val="left" w:pos="-1440"/>
          <w:tab w:val="left" w:pos="-720"/>
        </w:tabs>
        <w:rPr>
          <w:rFonts w:ascii="Calibri" w:hAnsi="Calibri"/>
          <w:spacing w:val="-3"/>
          <w:lang w:val="nl-NL"/>
        </w:rPr>
      </w:pPr>
      <w:r w:rsidRPr="00C40075">
        <w:rPr>
          <w:rFonts w:ascii="Calibri" w:hAnsi="Calibri"/>
          <w:spacing w:val="-3"/>
          <w:lang w:val="nl-NL"/>
        </w:rPr>
        <w:t>##</w:t>
      </w:r>
    </w:p>
    <w:p w14:paraId="5D81F097" w14:textId="77777777" w:rsidR="00FF0A71" w:rsidRPr="00C40075" w:rsidRDefault="00FF0A71" w:rsidP="00397AC2">
      <w:pPr>
        <w:tabs>
          <w:tab w:val="left" w:pos="-1440"/>
          <w:tab w:val="left" w:pos="-720"/>
        </w:tabs>
        <w:rPr>
          <w:rFonts w:ascii="Calibri" w:hAnsi="Calibri"/>
          <w:spacing w:val="-3"/>
          <w:lang w:val="nl-NL"/>
        </w:rPr>
      </w:pPr>
    </w:p>
    <w:p w14:paraId="5CF7C212" w14:textId="77777777" w:rsidR="00FF0A71" w:rsidRPr="00C40075" w:rsidRDefault="00FF0A71" w:rsidP="00397AC2">
      <w:pPr>
        <w:tabs>
          <w:tab w:val="left" w:pos="-1440"/>
          <w:tab w:val="left" w:pos="-720"/>
        </w:tabs>
        <w:rPr>
          <w:rFonts w:ascii="Calibri" w:hAnsi="Calibri"/>
          <w:spacing w:val="-3"/>
          <w:lang w:val="nl-NL"/>
        </w:rPr>
      </w:pPr>
    </w:p>
    <w:p w14:paraId="27DD17FD" w14:textId="77777777" w:rsidR="00FF0A71" w:rsidRPr="00C40075" w:rsidRDefault="00FF0A71" w:rsidP="00397AC2">
      <w:pPr>
        <w:tabs>
          <w:tab w:val="left" w:pos="-1440"/>
          <w:tab w:val="left" w:pos="-720"/>
        </w:tabs>
        <w:rPr>
          <w:rFonts w:ascii="Calibri" w:hAnsi="Calibri"/>
          <w:spacing w:val="-3"/>
          <w:lang w:val="nl-NL"/>
        </w:rPr>
      </w:pPr>
      <w:r w:rsidRPr="00C40075">
        <w:rPr>
          <w:rFonts w:ascii="Calibri" w:hAnsi="Calibri"/>
          <w:spacing w:val="-3"/>
          <w:lang w:val="nl-NL"/>
        </w:rPr>
        <w:t xml:space="preserve">De verschijnende persoon verklaarde: </w:t>
      </w:r>
    </w:p>
    <w:p w14:paraId="67EE0A84" w14:textId="77777777" w:rsidR="00FF0A71" w:rsidRPr="00C40075" w:rsidRDefault="00FF0A71"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I.</w:t>
      </w:r>
      <w:r w:rsidRPr="00C40075">
        <w:rPr>
          <w:rFonts w:ascii="Calibri" w:hAnsi="Calibri"/>
          <w:spacing w:val="-3"/>
          <w:lang w:val="nl-NL"/>
        </w:rPr>
        <w:tab/>
      </w:r>
      <w:r w:rsidRPr="00C40075">
        <w:rPr>
          <w:rFonts w:ascii="Calibri" w:hAnsi="Calibri"/>
          <w:spacing w:val="-3"/>
          <w:u w:val="single"/>
          <w:lang w:val="nl-NL"/>
        </w:rPr>
        <w:t>HUIDIGE STATUTEN</w:t>
      </w:r>
    </w:p>
    <w:p w14:paraId="32166057" w14:textId="4745BC10" w:rsidR="00FF0A71" w:rsidRPr="00C40075" w:rsidRDefault="00F77923" w:rsidP="00397AC2">
      <w:pPr>
        <w:tabs>
          <w:tab w:val="left" w:pos="-1440"/>
          <w:tab w:val="left" w:pos="-720"/>
        </w:tabs>
        <w:rPr>
          <w:rFonts w:ascii="Calibri" w:hAnsi="Calibri"/>
          <w:spacing w:val="-3"/>
          <w:lang w:val="nl-NL"/>
        </w:rPr>
      </w:pPr>
      <w:r w:rsidRPr="00C40075">
        <w:rPr>
          <w:rFonts w:ascii="Calibri" w:hAnsi="Calibri"/>
          <w:b/>
          <w:spacing w:val="-3"/>
          <w:lang w:val="nl-NL"/>
        </w:rPr>
        <w:t>Nijenrodiaanse Handelsvereniging “De Zilveren Rijder”</w:t>
      </w:r>
      <w:r w:rsidR="00FF0A71" w:rsidRPr="00C40075">
        <w:rPr>
          <w:rFonts w:ascii="Calibri" w:hAnsi="Calibri"/>
          <w:spacing w:val="-3"/>
          <w:lang w:val="nl-NL"/>
        </w:rPr>
        <w:t xml:space="preserve">, </w:t>
      </w:r>
      <w:r w:rsidR="00465176" w:rsidRPr="00C40075">
        <w:rPr>
          <w:rFonts w:ascii="Calibri" w:hAnsi="Calibri"/>
          <w:spacing w:val="-3"/>
          <w:lang w:val="nl-NL"/>
        </w:rPr>
        <w:t xml:space="preserve">een </w:t>
      </w:r>
      <w:r w:rsidRPr="00C40075">
        <w:rPr>
          <w:rFonts w:ascii="Calibri" w:hAnsi="Calibri"/>
          <w:spacing w:val="-3"/>
          <w:lang w:val="nl-NL"/>
        </w:rPr>
        <w:t>vereniging</w:t>
      </w:r>
      <w:r w:rsidR="00465176" w:rsidRPr="00C40075">
        <w:rPr>
          <w:rFonts w:ascii="Calibri" w:hAnsi="Calibri"/>
          <w:spacing w:val="-3"/>
          <w:lang w:val="nl-NL"/>
        </w:rPr>
        <w:t xml:space="preserve"> opgericht naar Nederlands recht, </w:t>
      </w:r>
      <w:r w:rsidR="00915CFE" w:rsidRPr="00C40075">
        <w:rPr>
          <w:rFonts w:ascii="Calibri" w:hAnsi="Calibri"/>
          <w:spacing w:val="-3"/>
          <w:lang w:val="nl-NL"/>
        </w:rPr>
        <w:t xml:space="preserve">statutair </w:t>
      </w:r>
      <w:r w:rsidR="00573788" w:rsidRPr="00C40075">
        <w:rPr>
          <w:rFonts w:ascii="Calibri" w:hAnsi="Calibri"/>
          <w:spacing w:val="-3"/>
          <w:lang w:val="nl-NL"/>
        </w:rPr>
        <w:t xml:space="preserve">gevestigd </w:t>
      </w:r>
      <w:r w:rsidR="00FF0A71" w:rsidRPr="00C40075">
        <w:rPr>
          <w:rFonts w:ascii="Calibri" w:hAnsi="Calibri"/>
          <w:spacing w:val="-3"/>
          <w:lang w:val="nl-NL"/>
        </w:rPr>
        <w:t xml:space="preserve">te </w:t>
      </w:r>
      <w:r w:rsidRPr="00C40075">
        <w:rPr>
          <w:rFonts w:ascii="Calibri" w:hAnsi="Calibri"/>
          <w:spacing w:val="-3"/>
          <w:lang w:val="nl-NL"/>
        </w:rPr>
        <w:t>Breukelen</w:t>
      </w:r>
      <w:r w:rsidR="00FF0A71" w:rsidRPr="00C40075">
        <w:rPr>
          <w:rFonts w:ascii="Calibri" w:hAnsi="Calibri"/>
          <w:spacing w:val="-3"/>
          <w:lang w:val="nl-NL"/>
        </w:rPr>
        <w:t xml:space="preserve">, met adres </w:t>
      </w:r>
      <w:r w:rsidR="00915CFE" w:rsidRPr="00C40075">
        <w:rPr>
          <w:rFonts w:ascii="Calibri" w:hAnsi="Calibri"/>
          <w:spacing w:val="-3"/>
          <w:lang w:val="nl-NL"/>
        </w:rPr>
        <w:t>Straatweg 25, 3621BG Breukelen</w:t>
      </w:r>
      <w:r w:rsidR="00FF0A71" w:rsidRPr="00C40075">
        <w:rPr>
          <w:rFonts w:ascii="Calibri" w:hAnsi="Calibri"/>
          <w:spacing w:val="-3"/>
          <w:lang w:val="nl-NL"/>
        </w:rPr>
        <w:t xml:space="preserve">, ingeschreven in het handelsregister onder nummer </w:t>
      </w:r>
      <w:r w:rsidR="00915CFE" w:rsidRPr="00C40075">
        <w:rPr>
          <w:rFonts w:ascii="Calibri" w:hAnsi="Calibri"/>
          <w:spacing w:val="-3"/>
          <w:lang w:val="nl-NL"/>
        </w:rPr>
        <w:t>40483388</w:t>
      </w:r>
      <w:r w:rsidR="00FF0A71" w:rsidRPr="00C40075">
        <w:rPr>
          <w:rFonts w:ascii="Calibri" w:hAnsi="Calibri"/>
          <w:spacing w:val="-3"/>
          <w:lang w:val="nl-NL"/>
        </w:rPr>
        <w:t xml:space="preserve"> (de "</w:t>
      </w:r>
      <w:r w:rsidR="00395FC7" w:rsidRPr="00C40075">
        <w:rPr>
          <w:rFonts w:ascii="Calibri" w:hAnsi="Calibri"/>
          <w:b/>
          <w:spacing w:val="-3"/>
          <w:lang w:val="nl-NL"/>
        </w:rPr>
        <w:t>Vereniging</w:t>
      </w:r>
      <w:r w:rsidR="00FF0A71" w:rsidRPr="00C40075">
        <w:rPr>
          <w:rFonts w:ascii="Calibri" w:hAnsi="Calibri"/>
          <w:spacing w:val="-3"/>
          <w:lang w:val="nl-NL"/>
        </w:rPr>
        <w:t xml:space="preserve">"), werd opgericht en haar statuten werden vastgesteld bij akte op </w:t>
      </w:r>
      <w:r w:rsidR="00915CFE" w:rsidRPr="00C40075">
        <w:rPr>
          <w:rFonts w:ascii="Calibri" w:hAnsi="Calibri"/>
          <w:spacing w:val="-3"/>
          <w:lang w:val="nl-NL"/>
        </w:rPr>
        <w:t>negentien september</w:t>
      </w:r>
      <w:r w:rsidR="00FF0A71" w:rsidRPr="00C40075">
        <w:rPr>
          <w:rFonts w:ascii="Calibri" w:hAnsi="Calibri"/>
          <w:spacing w:val="-3"/>
          <w:lang w:val="nl-NL"/>
        </w:rPr>
        <w:t xml:space="preserve"> negentienhonderd</w:t>
      </w:r>
      <w:r w:rsidR="00915CFE" w:rsidRPr="00C40075">
        <w:rPr>
          <w:rFonts w:ascii="Calibri" w:hAnsi="Calibri"/>
          <w:spacing w:val="-3"/>
          <w:lang w:val="nl-NL"/>
        </w:rPr>
        <w:t xml:space="preserve">zesennegentig </w:t>
      </w:r>
      <w:r w:rsidR="00FF0A71" w:rsidRPr="00C40075">
        <w:rPr>
          <w:rFonts w:ascii="Calibri" w:hAnsi="Calibri"/>
          <w:spacing w:val="-3"/>
          <w:lang w:val="nl-NL"/>
        </w:rPr>
        <w:t xml:space="preserve">voor mr </w:t>
      </w:r>
      <w:r w:rsidR="00915CFE" w:rsidRPr="00C40075">
        <w:rPr>
          <w:rFonts w:ascii="Calibri" w:hAnsi="Calibri"/>
          <w:spacing w:val="-3"/>
          <w:lang w:val="nl-NL"/>
        </w:rPr>
        <w:t>J.L. de Lange</w:t>
      </w:r>
      <w:r w:rsidR="00FF0A71" w:rsidRPr="00C40075">
        <w:rPr>
          <w:rFonts w:ascii="Calibri" w:hAnsi="Calibri"/>
          <w:spacing w:val="-3"/>
          <w:lang w:val="nl-NL"/>
        </w:rPr>
        <w:t xml:space="preserve">, </w:t>
      </w:r>
      <w:r w:rsidR="00915CFE" w:rsidRPr="00C40075">
        <w:rPr>
          <w:rFonts w:ascii="Calibri" w:hAnsi="Calibri"/>
          <w:spacing w:val="-3"/>
          <w:lang w:val="nl-NL"/>
        </w:rPr>
        <w:t xml:space="preserve">destijds </w:t>
      </w:r>
      <w:r w:rsidR="00FF0A71" w:rsidRPr="00C40075">
        <w:rPr>
          <w:rFonts w:ascii="Calibri" w:hAnsi="Calibri"/>
          <w:spacing w:val="-3"/>
          <w:lang w:val="nl-NL"/>
        </w:rPr>
        <w:t xml:space="preserve">notaris met plaats van vestiging </w:t>
      </w:r>
      <w:r w:rsidR="00915CFE" w:rsidRPr="00C40075">
        <w:rPr>
          <w:rFonts w:ascii="Calibri" w:hAnsi="Calibri"/>
          <w:spacing w:val="-3"/>
          <w:lang w:val="nl-NL"/>
        </w:rPr>
        <w:t>Breukelen</w:t>
      </w:r>
      <w:r w:rsidR="00FF0A71" w:rsidRPr="00C40075">
        <w:rPr>
          <w:rFonts w:ascii="Calibri" w:hAnsi="Calibri"/>
          <w:spacing w:val="-3"/>
          <w:lang w:val="nl-NL"/>
        </w:rPr>
        <w:t>, verleden</w:t>
      </w:r>
      <w:r w:rsidR="00465176" w:rsidRPr="00C40075">
        <w:rPr>
          <w:rFonts w:ascii="Calibri" w:hAnsi="Calibri"/>
          <w:spacing w:val="-3"/>
          <w:lang w:val="nl-NL"/>
        </w:rPr>
        <w:t>.</w:t>
      </w:r>
    </w:p>
    <w:p w14:paraId="1F7AC326" w14:textId="77777777" w:rsidR="00465176" w:rsidRPr="00C40075" w:rsidRDefault="00465176" w:rsidP="00397AC2">
      <w:pPr>
        <w:tabs>
          <w:tab w:val="left" w:pos="-1440"/>
          <w:tab w:val="left" w:pos="-720"/>
        </w:tabs>
        <w:rPr>
          <w:rFonts w:ascii="Calibri" w:hAnsi="Calibri"/>
          <w:spacing w:val="-3"/>
          <w:lang w:val="nl-NL"/>
        </w:rPr>
      </w:pPr>
      <w:r w:rsidRPr="00C40075">
        <w:rPr>
          <w:rFonts w:ascii="Calibri" w:hAnsi="Calibri"/>
          <w:spacing w:val="-3"/>
          <w:lang w:val="nl-NL"/>
        </w:rPr>
        <w:t xml:space="preserve">De statuten van de </w:t>
      </w:r>
      <w:r w:rsidR="001C1D13" w:rsidRPr="00C40075">
        <w:rPr>
          <w:rFonts w:ascii="Calibri" w:hAnsi="Calibri"/>
          <w:spacing w:val="-3"/>
          <w:lang w:val="nl-NL"/>
        </w:rPr>
        <w:t>Vereniging</w:t>
      </w:r>
      <w:r w:rsidRPr="00C40075">
        <w:rPr>
          <w:rFonts w:ascii="Calibri" w:hAnsi="Calibri"/>
          <w:spacing w:val="-3"/>
          <w:lang w:val="nl-NL"/>
        </w:rPr>
        <w:t xml:space="preserve"> luiden op heden niet anders dan zoals zij bij voormelde akte werden vastgesteld.</w:t>
      </w:r>
    </w:p>
    <w:p w14:paraId="439D3E9A" w14:textId="77777777" w:rsidR="00FF0A71" w:rsidRPr="00C40075" w:rsidRDefault="00FF0A71"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II.</w:t>
      </w:r>
      <w:r w:rsidRPr="00C40075">
        <w:rPr>
          <w:rFonts w:ascii="Calibri" w:hAnsi="Calibri"/>
          <w:spacing w:val="-3"/>
          <w:lang w:val="nl-NL"/>
        </w:rPr>
        <w:tab/>
      </w:r>
      <w:r w:rsidRPr="00C40075">
        <w:rPr>
          <w:rFonts w:ascii="Calibri" w:hAnsi="Calibri"/>
          <w:spacing w:val="-3"/>
          <w:u w:val="single"/>
          <w:lang w:val="nl-NL"/>
        </w:rPr>
        <w:t>BESLUIT TOT WIJZIGING VAN DE STATUTEN</w:t>
      </w:r>
    </w:p>
    <w:p w14:paraId="027783D3" w14:textId="77777777" w:rsidR="00FF0A71" w:rsidRPr="00C40075" w:rsidRDefault="00FF0A71" w:rsidP="00397AC2">
      <w:pPr>
        <w:tabs>
          <w:tab w:val="left" w:pos="-1440"/>
          <w:tab w:val="left" w:pos="-720"/>
        </w:tabs>
        <w:rPr>
          <w:rFonts w:ascii="Calibri" w:hAnsi="Calibri"/>
          <w:spacing w:val="-3"/>
          <w:lang w:val="nl-NL"/>
        </w:rPr>
      </w:pPr>
      <w:r w:rsidRPr="00C40075">
        <w:rPr>
          <w:rFonts w:ascii="Calibri" w:hAnsi="Calibri"/>
          <w:spacing w:val="-3"/>
          <w:lang w:val="nl-NL"/>
        </w:rPr>
        <w:t>Blijkens de aan deze akte gehechte notulen (de "</w:t>
      </w:r>
      <w:r w:rsidRPr="00C40075">
        <w:rPr>
          <w:rFonts w:ascii="Calibri" w:hAnsi="Calibri"/>
          <w:b/>
          <w:spacing w:val="-3"/>
          <w:lang w:val="nl-NL"/>
        </w:rPr>
        <w:t>Notulen</w:t>
      </w:r>
      <w:r w:rsidRPr="00C40075">
        <w:rPr>
          <w:rFonts w:ascii="Calibri" w:hAnsi="Calibri"/>
          <w:spacing w:val="-3"/>
          <w:lang w:val="nl-NL"/>
        </w:rPr>
        <w:t>"),</w:t>
      </w:r>
      <w:r w:rsidR="00BF5DAF">
        <w:rPr>
          <w:rFonts w:ascii="Calibri" w:hAnsi="Calibri"/>
          <w:spacing w:val="-3"/>
          <w:lang w:val="nl-NL"/>
        </w:rPr>
        <w:t xml:space="preserve"> </w:t>
      </w:r>
      <w:r w:rsidR="00465176" w:rsidRPr="00C40075">
        <w:rPr>
          <w:rFonts w:ascii="Calibri" w:hAnsi="Calibri"/>
          <w:spacing w:val="-3"/>
          <w:lang w:val="nl-NL"/>
        </w:rPr>
        <w:t xml:space="preserve">heeft </w:t>
      </w:r>
      <w:r w:rsidR="00395FC7" w:rsidRPr="00C40075">
        <w:rPr>
          <w:rFonts w:ascii="Calibri" w:hAnsi="Calibri"/>
          <w:spacing w:val="-3"/>
          <w:lang w:val="nl-NL"/>
        </w:rPr>
        <w:t>de algemene vergadering</w:t>
      </w:r>
      <w:r w:rsidR="00465176" w:rsidRPr="00C40075">
        <w:rPr>
          <w:rFonts w:ascii="Calibri" w:hAnsi="Calibri"/>
          <w:spacing w:val="-3"/>
          <w:lang w:val="nl-NL"/>
        </w:rPr>
        <w:t xml:space="preserve"> van de </w:t>
      </w:r>
      <w:r w:rsidR="00395FC7" w:rsidRPr="00C40075">
        <w:rPr>
          <w:rFonts w:ascii="Calibri" w:hAnsi="Calibri"/>
          <w:spacing w:val="-3"/>
          <w:lang w:val="nl-NL"/>
        </w:rPr>
        <w:t>Vereniging</w:t>
      </w:r>
      <w:r w:rsidR="00E12F60" w:rsidRPr="00C40075">
        <w:rPr>
          <w:rFonts w:ascii="Calibri" w:hAnsi="Calibri"/>
          <w:spacing w:val="-3"/>
          <w:lang w:val="nl-NL"/>
        </w:rPr>
        <w:t xml:space="preserve"> </w:t>
      </w:r>
      <w:r w:rsidR="00465176" w:rsidRPr="00C40075">
        <w:rPr>
          <w:rFonts w:ascii="Calibri" w:hAnsi="Calibri"/>
          <w:spacing w:val="-3"/>
          <w:lang w:val="nl-NL"/>
        </w:rPr>
        <w:t xml:space="preserve">besloten de statuten van de </w:t>
      </w:r>
      <w:r w:rsidR="001F42A0" w:rsidRPr="00C40075">
        <w:rPr>
          <w:rFonts w:ascii="Calibri" w:hAnsi="Calibri"/>
          <w:spacing w:val="-3"/>
          <w:lang w:val="nl-NL"/>
        </w:rPr>
        <w:t xml:space="preserve">Vereniging </w:t>
      </w:r>
      <w:r w:rsidR="00465176" w:rsidRPr="00C40075">
        <w:rPr>
          <w:rFonts w:ascii="Calibri" w:hAnsi="Calibri"/>
          <w:spacing w:val="-3"/>
          <w:lang w:val="nl-NL"/>
        </w:rPr>
        <w:t>te wijzigen en de verschijnende persoon te machtigen deze akte te doen passeren en te tekenen.</w:t>
      </w:r>
    </w:p>
    <w:p w14:paraId="3E08DC04" w14:textId="77777777" w:rsidR="00FF0A71" w:rsidRPr="00C40075" w:rsidRDefault="00FF0A71"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III.</w:t>
      </w:r>
      <w:r w:rsidRPr="00C40075">
        <w:rPr>
          <w:rFonts w:ascii="Calibri" w:hAnsi="Calibri"/>
          <w:spacing w:val="-3"/>
          <w:lang w:val="nl-NL"/>
        </w:rPr>
        <w:tab/>
      </w:r>
      <w:r w:rsidRPr="00C40075">
        <w:rPr>
          <w:rFonts w:ascii="Calibri" w:hAnsi="Calibri"/>
          <w:spacing w:val="-3"/>
          <w:u w:val="single"/>
          <w:lang w:val="nl-NL"/>
        </w:rPr>
        <w:t>WIJZIGING VAN DE STATUTEN</w:t>
      </w:r>
    </w:p>
    <w:p w14:paraId="74ED5F4B" w14:textId="77777777" w:rsidR="005346DC" w:rsidRPr="00C40075" w:rsidRDefault="00FF0A71" w:rsidP="005346DC">
      <w:pPr>
        <w:tabs>
          <w:tab w:val="left" w:pos="-1440"/>
          <w:tab w:val="left" w:pos="-720"/>
        </w:tabs>
        <w:rPr>
          <w:rFonts w:ascii="Calibri" w:hAnsi="Calibri"/>
          <w:spacing w:val="-3"/>
          <w:lang w:val="nl-NL"/>
        </w:rPr>
      </w:pPr>
      <w:r w:rsidRPr="00C40075">
        <w:rPr>
          <w:rFonts w:ascii="Calibri" w:hAnsi="Calibri"/>
          <w:spacing w:val="-3"/>
          <w:lang w:val="nl-NL"/>
        </w:rPr>
        <w:t xml:space="preserve">De verschijnende persoon verklaarde vervolgens ter uitvoering van het Besluit de statuten van </w:t>
      </w:r>
      <w:r w:rsidR="00465176" w:rsidRPr="00C40075">
        <w:rPr>
          <w:rFonts w:ascii="Calibri" w:hAnsi="Calibri"/>
          <w:spacing w:val="-3"/>
          <w:lang w:val="nl-NL"/>
        </w:rPr>
        <w:t xml:space="preserve">de </w:t>
      </w:r>
      <w:r w:rsidR="001F42A0" w:rsidRPr="00C40075">
        <w:rPr>
          <w:rFonts w:ascii="Calibri" w:hAnsi="Calibri"/>
          <w:spacing w:val="-3"/>
          <w:lang w:val="nl-NL"/>
        </w:rPr>
        <w:t xml:space="preserve">Vereniging </w:t>
      </w:r>
      <w:r w:rsidRPr="00C40075">
        <w:rPr>
          <w:rFonts w:ascii="Calibri" w:hAnsi="Calibri"/>
          <w:spacing w:val="-3"/>
          <w:lang w:val="nl-NL"/>
        </w:rPr>
        <w:t xml:space="preserve">zodanig te wijzigen </w:t>
      </w:r>
      <w:r w:rsidR="005346DC" w:rsidRPr="00C40075">
        <w:rPr>
          <w:rFonts w:ascii="Calibri" w:hAnsi="Calibri"/>
          <w:spacing w:val="-3"/>
          <w:lang w:val="nl-NL"/>
        </w:rPr>
        <w:t xml:space="preserve">dat de geheel nieuw vastgestelde statuten van de </w:t>
      </w:r>
      <w:r w:rsidR="001C1D13" w:rsidRPr="00C40075">
        <w:rPr>
          <w:rFonts w:ascii="Calibri" w:hAnsi="Calibri"/>
          <w:spacing w:val="-3"/>
          <w:lang w:val="nl-NL"/>
        </w:rPr>
        <w:t>Vereniging</w:t>
      </w:r>
      <w:r w:rsidR="005346DC" w:rsidRPr="00C40075">
        <w:rPr>
          <w:rFonts w:ascii="Calibri" w:hAnsi="Calibri"/>
          <w:spacing w:val="-3"/>
          <w:lang w:val="nl-NL"/>
        </w:rPr>
        <w:t xml:space="preserve"> thans luiden als volgt:</w:t>
      </w:r>
    </w:p>
    <w:p w14:paraId="516DA8EC" w14:textId="77777777" w:rsidR="005346DC" w:rsidRPr="00C40075" w:rsidRDefault="005346DC" w:rsidP="005346DC">
      <w:pPr>
        <w:tabs>
          <w:tab w:val="left" w:pos="-1440"/>
          <w:tab w:val="left" w:pos="-720"/>
        </w:tabs>
        <w:rPr>
          <w:rFonts w:ascii="Calibri" w:hAnsi="Calibri"/>
          <w:b/>
          <w:spacing w:val="-3"/>
          <w:lang w:val="nl-NL"/>
        </w:rPr>
      </w:pPr>
      <w:r w:rsidRPr="00C40075">
        <w:rPr>
          <w:rFonts w:ascii="Calibri" w:hAnsi="Calibri"/>
          <w:b/>
          <w:spacing w:val="-3"/>
          <w:lang w:val="nl-NL"/>
        </w:rPr>
        <w:t>STATUTEN.</w:t>
      </w:r>
    </w:p>
    <w:p w14:paraId="76F63621" w14:textId="77777777" w:rsidR="005346DC" w:rsidRPr="00C40075" w:rsidRDefault="005346DC" w:rsidP="005346DC">
      <w:pPr>
        <w:tabs>
          <w:tab w:val="left" w:pos="-1440"/>
          <w:tab w:val="left" w:pos="-720"/>
        </w:tabs>
        <w:rPr>
          <w:rFonts w:ascii="Calibri" w:hAnsi="Calibri"/>
          <w:spacing w:val="-3"/>
          <w:u w:val="single"/>
          <w:lang w:val="nl-NL"/>
        </w:rPr>
      </w:pPr>
      <w:r w:rsidRPr="00C40075">
        <w:rPr>
          <w:rFonts w:ascii="Calibri" w:hAnsi="Calibri"/>
          <w:b/>
          <w:spacing w:val="-3"/>
          <w:u w:val="single"/>
          <w:lang w:val="nl-NL"/>
        </w:rPr>
        <w:t>Inleiding</w:t>
      </w:r>
    </w:p>
    <w:p w14:paraId="5E878C5E" w14:textId="77777777" w:rsidR="005346DC" w:rsidRPr="00C40075" w:rsidRDefault="005346DC" w:rsidP="005346DC">
      <w:pPr>
        <w:tabs>
          <w:tab w:val="left" w:pos="-1440"/>
          <w:tab w:val="left" w:pos="-720"/>
        </w:tabs>
        <w:rPr>
          <w:rFonts w:ascii="Calibri" w:hAnsi="Calibri"/>
          <w:b/>
          <w:spacing w:val="-3"/>
          <w:u w:val="single"/>
          <w:lang w:val="nl-NL"/>
        </w:rPr>
      </w:pPr>
      <w:r w:rsidRPr="00C40075">
        <w:rPr>
          <w:rFonts w:ascii="Calibri" w:hAnsi="Calibri"/>
          <w:b/>
          <w:spacing w:val="-3"/>
          <w:u w:val="single"/>
          <w:lang w:val="nl-NL"/>
        </w:rPr>
        <w:t>Begripsbepalingen</w:t>
      </w:r>
    </w:p>
    <w:p w14:paraId="1120E012" w14:textId="77777777" w:rsidR="005346DC" w:rsidRPr="00C40075" w:rsidRDefault="005346DC" w:rsidP="005346DC">
      <w:pPr>
        <w:tabs>
          <w:tab w:val="left" w:pos="-1440"/>
          <w:tab w:val="left" w:pos="-720"/>
        </w:tabs>
        <w:rPr>
          <w:rFonts w:ascii="Calibri" w:hAnsi="Calibri"/>
          <w:spacing w:val="-3"/>
          <w:lang w:val="nl-NL"/>
        </w:rPr>
      </w:pPr>
      <w:r w:rsidRPr="00C40075">
        <w:rPr>
          <w:rFonts w:ascii="Calibri" w:hAnsi="Calibri"/>
          <w:spacing w:val="-3"/>
          <w:lang w:val="nl-NL"/>
        </w:rPr>
        <w:t>1.</w:t>
      </w:r>
      <w:r w:rsidRPr="00C40075">
        <w:rPr>
          <w:rFonts w:ascii="Calibri" w:hAnsi="Calibri"/>
          <w:spacing w:val="-3"/>
          <w:lang w:val="nl-NL"/>
        </w:rPr>
        <w:tab/>
        <w:t>In deze statuten wordt verstaan onder:</w:t>
      </w:r>
    </w:p>
    <w:p w14:paraId="3540D7EC" w14:textId="77777777" w:rsidR="00273D93" w:rsidRDefault="005346DC" w:rsidP="00273D93">
      <w:pPr>
        <w:tabs>
          <w:tab w:val="left" w:pos="-1440"/>
          <w:tab w:val="left" w:pos="-720"/>
        </w:tabs>
        <w:ind w:left="4536" w:hanging="3827"/>
        <w:rPr>
          <w:rFonts w:ascii="Calibri" w:hAnsi="Calibri"/>
          <w:b/>
          <w:spacing w:val="-3"/>
          <w:lang w:val="nl-NL"/>
        </w:rPr>
      </w:pPr>
      <w:r w:rsidRPr="00C40075">
        <w:rPr>
          <w:rFonts w:ascii="Calibri" w:hAnsi="Calibri"/>
          <w:b/>
          <w:spacing w:val="-3"/>
          <w:lang w:val="nl-NL"/>
        </w:rPr>
        <w:t>bestuur</w:t>
      </w:r>
      <w:r w:rsidRPr="00C40075">
        <w:rPr>
          <w:rFonts w:ascii="Calibri" w:hAnsi="Calibri"/>
          <w:spacing w:val="-3"/>
          <w:lang w:val="nl-NL"/>
        </w:rPr>
        <w:t xml:space="preserve">: </w:t>
      </w:r>
      <w:r w:rsidR="007452FF" w:rsidRPr="00C40075">
        <w:rPr>
          <w:rFonts w:ascii="Calibri" w:hAnsi="Calibri"/>
          <w:spacing w:val="-3"/>
          <w:lang w:val="nl-NL"/>
        </w:rPr>
        <w:tab/>
      </w:r>
      <w:r w:rsidRPr="00C40075">
        <w:rPr>
          <w:rFonts w:ascii="Calibri" w:hAnsi="Calibri"/>
          <w:spacing w:val="-3"/>
          <w:lang w:val="nl-NL"/>
        </w:rPr>
        <w:t xml:space="preserve">het bestuur van de </w:t>
      </w:r>
      <w:r w:rsidR="008C449D" w:rsidRPr="00C40075">
        <w:rPr>
          <w:rFonts w:ascii="Calibri" w:hAnsi="Calibri"/>
          <w:spacing w:val="-3"/>
          <w:lang w:val="nl-NL"/>
        </w:rPr>
        <w:t>vereniging</w:t>
      </w:r>
      <w:r w:rsidRPr="00C40075">
        <w:rPr>
          <w:rFonts w:ascii="Calibri" w:hAnsi="Calibri"/>
          <w:spacing w:val="-3"/>
          <w:lang w:val="nl-NL"/>
        </w:rPr>
        <w:t>;</w:t>
      </w:r>
      <w:r w:rsidR="00273D93" w:rsidRPr="00273D93">
        <w:rPr>
          <w:rFonts w:ascii="Calibri" w:hAnsi="Calibri"/>
          <w:b/>
          <w:spacing w:val="-3"/>
          <w:lang w:val="nl-NL"/>
        </w:rPr>
        <w:t xml:space="preserve"> </w:t>
      </w:r>
    </w:p>
    <w:p w14:paraId="13A85A38" w14:textId="77777777" w:rsidR="005346DC" w:rsidRPr="00C40075" w:rsidRDefault="00273D93" w:rsidP="00273D93">
      <w:pPr>
        <w:tabs>
          <w:tab w:val="left" w:pos="-1440"/>
          <w:tab w:val="left" w:pos="-720"/>
        </w:tabs>
        <w:ind w:left="4536" w:hanging="3827"/>
        <w:rPr>
          <w:rFonts w:ascii="Calibri" w:hAnsi="Calibri"/>
          <w:spacing w:val="-3"/>
          <w:lang w:val="nl-NL"/>
        </w:rPr>
      </w:pPr>
      <w:r>
        <w:rPr>
          <w:rFonts w:ascii="Calibri" w:hAnsi="Calibri"/>
          <w:b/>
          <w:spacing w:val="-3"/>
          <w:lang w:val="nl-NL"/>
        </w:rPr>
        <w:t>participatie</w:t>
      </w:r>
      <w:r>
        <w:rPr>
          <w:rFonts w:ascii="Calibri" w:hAnsi="Calibri"/>
          <w:bCs/>
          <w:spacing w:val="-3"/>
          <w:lang w:val="nl-NL"/>
        </w:rPr>
        <w:t>:</w:t>
      </w:r>
      <w:r>
        <w:rPr>
          <w:rFonts w:ascii="Calibri" w:hAnsi="Calibri"/>
          <w:bCs/>
          <w:spacing w:val="-3"/>
          <w:lang w:val="nl-NL"/>
        </w:rPr>
        <w:tab/>
      </w:r>
      <w:r w:rsidRPr="000A68B2">
        <w:rPr>
          <w:rFonts w:ascii="Calibri" w:hAnsi="Calibri" w:cs="Calibri"/>
          <w:noProof/>
          <w:lang w:val="nl-NL"/>
        </w:rPr>
        <w:t xml:space="preserve">de rechten die de participatiehouder verkrijgt jegens de stichting uit hoofde van de statuten </w:t>
      </w:r>
      <w:r>
        <w:rPr>
          <w:rFonts w:ascii="Calibri" w:hAnsi="Calibri" w:cs="Calibri"/>
          <w:noProof/>
          <w:lang w:val="nl-NL"/>
        </w:rPr>
        <w:t xml:space="preserve">van de stichting </w:t>
      </w:r>
      <w:r w:rsidRPr="000A68B2">
        <w:rPr>
          <w:rFonts w:ascii="Calibri" w:hAnsi="Calibri" w:cs="Calibri"/>
          <w:noProof/>
          <w:lang w:val="nl-NL"/>
        </w:rPr>
        <w:t>en voorwaarden van beheer en bewaring</w:t>
      </w:r>
      <w:r>
        <w:rPr>
          <w:rFonts w:ascii="Calibri" w:hAnsi="Calibri" w:cs="Calibri"/>
          <w:noProof/>
          <w:lang w:val="nl-NL"/>
        </w:rPr>
        <w:t>;</w:t>
      </w:r>
    </w:p>
    <w:p w14:paraId="74AF1A23" w14:textId="2E417B56" w:rsidR="005346DC" w:rsidRPr="00C40075" w:rsidRDefault="005346DC" w:rsidP="00EF0581">
      <w:pPr>
        <w:tabs>
          <w:tab w:val="left" w:pos="-1440"/>
          <w:tab w:val="left" w:pos="-720"/>
        </w:tabs>
        <w:ind w:left="4536" w:hanging="4536"/>
        <w:rPr>
          <w:rFonts w:ascii="Calibri" w:hAnsi="Calibri"/>
          <w:bCs/>
          <w:spacing w:val="-3"/>
          <w:lang w:val="nl-NL"/>
        </w:rPr>
        <w:pPrChange w:id="0" w:author="Nicole van Smaalen" w:date="2026-05-01T15:13:00Z" w16du:dateUtc="2026-05-01T13:13:00Z">
          <w:pPr>
            <w:tabs>
              <w:tab w:val="left" w:pos="-1440"/>
              <w:tab w:val="left" w:pos="-720"/>
            </w:tabs>
            <w:ind w:left="4395" w:hanging="4395"/>
          </w:pPr>
        </w:pPrChange>
      </w:pPr>
      <w:r w:rsidRPr="00C40075">
        <w:rPr>
          <w:rFonts w:ascii="Calibri" w:hAnsi="Calibri"/>
          <w:b/>
          <w:spacing w:val="-3"/>
          <w:lang w:val="nl-NL"/>
        </w:rPr>
        <w:t>schriftelijk</w:t>
      </w:r>
      <w:r w:rsidRPr="00C40075">
        <w:rPr>
          <w:rFonts w:ascii="Calibri" w:hAnsi="Calibri"/>
          <w:spacing w:val="-3"/>
          <w:lang w:val="nl-NL"/>
        </w:rPr>
        <w:t xml:space="preserve">: </w:t>
      </w:r>
      <w:r w:rsidR="007452FF" w:rsidRPr="00C40075">
        <w:rPr>
          <w:rFonts w:ascii="Calibri" w:hAnsi="Calibri"/>
          <w:spacing w:val="-3"/>
          <w:lang w:val="nl-NL"/>
        </w:rPr>
        <w:tab/>
      </w:r>
      <w:r w:rsidRPr="00C40075">
        <w:rPr>
          <w:rFonts w:ascii="Calibri" w:hAnsi="Calibri"/>
          <w:spacing w:val="-3"/>
          <w:lang w:val="nl-NL"/>
        </w:rPr>
        <w:t>betekent bij brief, telefax of e-mail, of bij boodschap die via een ander gangbaar communicatiemiddel wordt overgebracht en op schrift kan worden ontvangen;</w:t>
      </w:r>
      <w:r w:rsidRPr="00C40075">
        <w:rPr>
          <w:rFonts w:ascii="Calibri" w:hAnsi="Calibri"/>
          <w:b/>
          <w:spacing w:val="-3"/>
          <w:lang w:val="nl-NL"/>
        </w:rPr>
        <w:tab/>
      </w:r>
      <w:bookmarkStart w:id="1" w:name="_Hlk211860713"/>
      <w:r w:rsidRPr="00C40075">
        <w:rPr>
          <w:rFonts w:ascii="Calibri" w:hAnsi="Calibri"/>
          <w:b/>
          <w:spacing w:val="-3"/>
          <w:lang w:val="nl-NL"/>
        </w:rPr>
        <w:t>statuten</w:t>
      </w:r>
      <w:r w:rsidRPr="00C40075">
        <w:rPr>
          <w:rFonts w:ascii="Calibri" w:hAnsi="Calibri"/>
          <w:bCs/>
          <w:spacing w:val="-3"/>
          <w:lang w:val="nl-NL"/>
        </w:rPr>
        <w:t xml:space="preserve">: </w:t>
      </w:r>
      <w:r w:rsidR="007452FF" w:rsidRPr="00C40075">
        <w:rPr>
          <w:rFonts w:ascii="Calibri" w:hAnsi="Calibri"/>
          <w:bCs/>
          <w:spacing w:val="-3"/>
          <w:lang w:val="nl-NL"/>
        </w:rPr>
        <w:tab/>
      </w:r>
      <w:r w:rsidRPr="00C40075">
        <w:rPr>
          <w:rFonts w:ascii="Calibri" w:hAnsi="Calibri"/>
          <w:bCs/>
          <w:spacing w:val="-3"/>
          <w:lang w:val="nl-NL"/>
        </w:rPr>
        <w:t xml:space="preserve">de statuten van de </w:t>
      </w:r>
      <w:r w:rsidR="007452FF" w:rsidRPr="00C40075">
        <w:rPr>
          <w:rFonts w:ascii="Calibri" w:hAnsi="Calibri"/>
          <w:bCs/>
          <w:spacing w:val="-3"/>
          <w:lang w:val="nl-NL"/>
        </w:rPr>
        <w:t>vereniging</w:t>
      </w:r>
      <w:r w:rsidRPr="00C40075">
        <w:rPr>
          <w:rFonts w:ascii="Calibri" w:hAnsi="Calibri"/>
          <w:bCs/>
          <w:spacing w:val="-3"/>
          <w:lang w:val="nl-NL"/>
        </w:rPr>
        <w:t>, zoals die van tijd tot tijd zullen luiden;</w:t>
      </w:r>
    </w:p>
    <w:bookmarkEnd w:id="1"/>
    <w:p w14:paraId="7C8AA526" w14:textId="77777777" w:rsidR="00936F69" w:rsidRPr="00C40075" w:rsidRDefault="00936F69" w:rsidP="00EF0581">
      <w:pPr>
        <w:tabs>
          <w:tab w:val="left" w:pos="-1440"/>
          <w:tab w:val="left" w:pos="-720"/>
        </w:tabs>
        <w:ind w:left="4536" w:hanging="3827"/>
        <w:rPr>
          <w:rFonts w:ascii="Calibri" w:hAnsi="Calibri"/>
          <w:bCs/>
          <w:spacing w:val="-3"/>
          <w:lang w:val="nl-NL"/>
        </w:rPr>
        <w:pPrChange w:id="2" w:author="Nicole van Smaalen" w:date="2026-05-01T15:13:00Z" w16du:dateUtc="2026-05-01T13:13:00Z">
          <w:pPr>
            <w:tabs>
              <w:tab w:val="left" w:pos="-1440"/>
              <w:tab w:val="left" w:pos="-720"/>
            </w:tabs>
            <w:ind w:left="4395" w:hanging="3686"/>
          </w:pPr>
        </w:pPrChange>
      </w:pPr>
      <w:r w:rsidRPr="00C40075">
        <w:rPr>
          <w:rFonts w:ascii="Calibri" w:hAnsi="Calibri"/>
          <w:b/>
          <w:spacing w:val="-3"/>
          <w:lang w:val="nl-NL"/>
        </w:rPr>
        <w:t>stichting</w:t>
      </w:r>
      <w:r w:rsidRPr="00C40075">
        <w:rPr>
          <w:rFonts w:ascii="Calibri" w:hAnsi="Calibri"/>
          <w:bCs/>
          <w:spacing w:val="-3"/>
          <w:lang w:val="nl-NL"/>
        </w:rPr>
        <w:t xml:space="preserve">: </w:t>
      </w:r>
      <w:r w:rsidR="007452FF" w:rsidRPr="00C40075">
        <w:rPr>
          <w:rFonts w:ascii="Calibri" w:hAnsi="Calibri"/>
          <w:bCs/>
          <w:spacing w:val="-3"/>
          <w:lang w:val="nl-NL"/>
        </w:rPr>
        <w:tab/>
      </w:r>
      <w:r w:rsidR="00834835" w:rsidRPr="00C40075">
        <w:rPr>
          <w:rFonts w:ascii="Calibri" w:hAnsi="Calibri"/>
          <w:bCs/>
          <w:spacing w:val="-3"/>
          <w:lang w:val="nl-NL"/>
        </w:rPr>
        <w:t>Stichting Administratiekantoor “De Zilveren Rijder</w:t>
      </w:r>
      <w:r w:rsidRPr="00C40075">
        <w:rPr>
          <w:rFonts w:ascii="Calibri" w:hAnsi="Calibri"/>
          <w:bCs/>
          <w:spacing w:val="-3"/>
          <w:lang w:val="nl-NL"/>
        </w:rPr>
        <w:t xml:space="preserve">”, een stichting </w:t>
      </w:r>
      <w:r w:rsidRPr="00C40075">
        <w:rPr>
          <w:rFonts w:ascii="Calibri" w:hAnsi="Calibri"/>
          <w:spacing w:val="-3"/>
          <w:lang w:val="nl-NL"/>
        </w:rPr>
        <w:t>opgericht naar Nederlands recht, met zetel in de gemeente Breukelen;</w:t>
      </w:r>
    </w:p>
    <w:p w14:paraId="6DEEAD7F" w14:textId="77777777" w:rsidR="00273D93" w:rsidRDefault="005346DC" w:rsidP="00EF0581">
      <w:pPr>
        <w:tabs>
          <w:tab w:val="left" w:pos="-1440"/>
          <w:tab w:val="left" w:pos="-720"/>
        </w:tabs>
        <w:ind w:left="4536" w:hanging="3827"/>
        <w:rPr>
          <w:rFonts w:ascii="Calibri" w:hAnsi="Calibri"/>
          <w:spacing w:val="-3"/>
          <w:lang w:val="nl-NL"/>
        </w:rPr>
        <w:pPrChange w:id="3" w:author="Nicole van Smaalen" w:date="2026-05-01T15:13:00Z" w16du:dateUtc="2026-05-01T13:13:00Z">
          <w:pPr>
            <w:tabs>
              <w:tab w:val="left" w:pos="-1440"/>
              <w:tab w:val="left" w:pos="-720"/>
            </w:tabs>
            <w:ind w:left="4395" w:hanging="3686"/>
          </w:pPr>
        </w:pPrChange>
      </w:pPr>
      <w:r w:rsidRPr="00C40075">
        <w:rPr>
          <w:rFonts w:ascii="Calibri" w:hAnsi="Calibri"/>
          <w:b/>
          <w:spacing w:val="-3"/>
          <w:lang w:val="nl-NL"/>
        </w:rPr>
        <w:t>vereniging</w:t>
      </w:r>
      <w:r w:rsidRPr="00C40075">
        <w:rPr>
          <w:rFonts w:ascii="Calibri" w:hAnsi="Calibri"/>
          <w:spacing w:val="-3"/>
          <w:lang w:val="nl-NL"/>
        </w:rPr>
        <w:t xml:space="preserve">: </w:t>
      </w:r>
      <w:r w:rsidR="007452FF" w:rsidRPr="00C40075">
        <w:rPr>
          <w:rFonts w:ascii="Calibri" w:hAnsi="Calibri"/>
          <w:spacing w:val="-3"/>
          <w:lang w:val="nl-NL"/>
        </w:rPr>
        <w:tab/>
      </w:r>
      <w:r w:rsidR="00834835" w:rsidRPr="00C40075">
        <w:rPr>
          <w:rFonts w:ascii="Calibri" w:hAnsi="Calibri"/>
          <w:bCs/>
          <w:spacing w:val="-3"/>
          <w:lang w:val="nl-NL"/>
        </w:rPr>
        <w:t>Nijenrodiaanse Handelsvereniging “De Zilveren Rijder”,</w:t>
      </w:r>
      <w:r w:rsidR="00834835" w:rsidRPr="00C40075">
        <w:rPr>
          <w:rFonts w:ascii="Calibri" w:hAnsi="Calibri"/>
          <w:spacing w:val="-3"/>
          <w:lang w:val="nl-NL"/>
        </w:rPr>
        <w:t xml:space="preserve"> </w:t>
      </w:r>
      <w:r w:rsidRPr="00C40075">
        <w:rPr>
          <w:rFonts w:ascii="Calibri" w:hAnsi="Calibri"/>
          <w:spacing w:val="-3"/>
          <w:lang w:val="nl-NL"/>
        </w:rPr>
        <w:t>een vereniging opgericht naar Nederlands recht, met zetel in de gemeente Breukelen</w:t>
      </w:r>
      <w:r w:rsidR="00273D93">
        <w:rPr>
          <w:rFonts w:ascii="Calibri" w:hAnsi="Calibri"/>
          <w:spacing w:val="-3"/>
          <w:lang w:val="nl-NL"/>
        </w:rPr>
        <w:t>;</w:t>
      </w:r>
    </w:p>
    <w:p w14:paraId="7882C35D" w14:textId="21255A7A" w:rsidR="005346DC" w:rsidRPr="00C40075" w:rsidRDefault="00273D93" w:rsidP="00EF0581">
      <w:pPr>
        <w:tabs>
          <w:tab w:val="left" w:pos="-1440"/>
          <w:tab w:val="left" w:pos="-720"/>
        </w:tabs>
        <w:ind w:left="4536" w:hanging="3827"/>
        <w:rPr>
          <w:rFonts w:ascii="Calibri" w:hAnsi="Calibri"/>
          <w:spacing w:val="-3"/>
          <w:lang w:val="nl-NL"/>
        </w:rPr>
        <w:pPrChange w:id="4" w:author="Nicole van Smaalen" w:date="2026-05-01T15:13:00Z" w16du:dateUtc="2026-05-01T13:13:00Z">
          <w:pPr>
            <w:tabs>
              <w:tab w:val="left" w:pos="-1440"/>
              <w:tab w:val="left" w:pos="-720"/>
            </w:tabs>
            <w:ind w:left="4395" w:hanging="3686"/>
          </w:pPr>
        </w:pPrChange>
      </w:pPr>
      <w:r w:rsidRPr="00273D93">
        <w:rPr>
          <w:rFonts w:ascii="Calibri" w:hAnsi="Calibri"/>
          <w:b/>
          <w:bCs/>
          <w:spacing w:val="-3"/>
          <w:lang w:val="nl-NL"/>
        </w:rPr>
        <w:t>voorwaarden van beheer en bewaring</w:t>
      </w:r>
      <w:r>
        <w:rPr>
          <w:rFonts w:ascii="Calibri" w:hAnsi="Calibri"/>
          <w:b/>
          <w:spacing w:val="-3"/>
          <w:lang w:val="nl-NL"/>
        </w:rPr>
        <w:tab/>
      </w:r>
      <w:r w:rsidRPr="001A3D5F">
        <w:rPr>
          <w:rFonts w:ascii="Calibri" w:hAnsi="Calibri" w:cs="Calibri"/>
          <w:szCs w:val="22"/>
          <w:lang w:val="nl-NL"/>
        </w:rPr>
        <w:t>de voorwaarden van de stichting voor het in administratie nemen, beheren en bewaren van effecten en andere vermogensbestanddelen, ten behoeve van de participatiehouders, zoals van tijd tot tijd gewijzigd</w:t>
      </w:r>
    </w:p>
    <w:p w14:paraId="4B8DCC15" w14:textId="77777777" w:rsidR="005346DC" w:rsidRPr="00C40075" w:rsidRDefault="005346DC" w:rsidP="005346DC">
      <w:pPr>
        <w:tabs>
          <w:tab w:val="left" w:pos="-1440"/>
          <w:tab w:val="left" w:pos="-720"/>
        </w:tabs>
        <w:ind w:left="705" w:hanging="705"/>
        <w:rPr>
          <w:rFonts w:ascii="Calibri" w:hAnsi="Calibri"/>
          <w:spacing w:val="-3"/>
          <w:u w:val="single"/>
          <w:lang w:val="nl-NL"/>
        </w:rPr>
      </w:pPr>
      <w:r w:rsidRPr="00C40075">
        <w:rPr>
          <w:rFonts w:ascii="Calibri" w:hAnsi="Calibri"/>
          <w:spacing w:val="-3"/>
          <w:lang w:val="nl-NL"/>
        </w:rPr>
        <w:t>2</w:t>
      </w:r>
      <w:r w:rsidRPr="00C40075">
        <w:rPr>
          <w:rFonts w:ascii="Calibri" w:hAnsi="Calibri"/>
          <w:spacing w:val="-3"/>
          <w:lang w:val="nl-NL"/>
        </w:rPr>
        <w:tab/>
        <w:t>Verwijzingen naar artikelen verwijzen naar artikelen van deze statuten, tenzij het tegendeel blijkt.</w:t>
      </w:r>
    </w:p>
    <w:p w14:paraId="19DB20DE" w14:textId="77777777" w:rsidR="005346DC" w:rsidRPr="00C40075" w:rsidRDefault="005346DC" w:rsidP="005346DC">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Pr="00C40075">
        <w:rPr>
          <w:rFonts w:ascii="Calibri" w:hAnsi="Calibri"/>
          <w:spacing w:val="-3"/>
          <w:lang w:val="nl-NL"/>
        </w:rPr>
        <w:tab/>
        <w:t>Tenzij anders blijkt of kennelijk anders is bedoeld sluit een verwijzing naar een begrip of woord in het enkelvoud een verwijzing naar de meervoudsvorm van dit begrip of woord in en omgekeerd.</w:t>
      </w:r>
    </w:p>
    <w:p w14:paraId="068892F5" w14:textId="77777777" w:rsidR="005346DC" w:rsidRPr="00C40075" w:rsidRDefault="005346DC" w:rsidP="00596887">
      <w:pPr>
        <w:tabs>
          <w:tab w:val="left" w:pos="-1440"/>
          <w:tab w:val="left" w:pos="-720"/>
        </w:tabs>
        <w:ind w:left="705" w:hanging="705"/>
        <w:rPr>
          <w:rFonts w:ascii="Calibri" w:hAnsi="Calibri"/>
          <w:spacing w:val="-3"/>
          <w:lang w:val="nl-NL"/>
        </w:rPr>
      </w:pPr>
      <w:r w:rsidRPr="00C40075">
        <w:rPr>
          <w:rFonts w:ascii="Calibri" w:hAnsi="Calibri"/>
          <w:spacing w:val="-3"/>
          <w:lang w:val="nl-NL"/>
        </w:rPr>
        <w:t>4.</w:t>
      </w:r>
      <w:r w:rsidRPr="00C40075">
        <w:rPr>
          <w:rFonts w:ascii="Calibri" w:hAnsi="Calibri"/>
          <w:spacing w:val="-3"/>
          <w:lang w:val="nl-NL"/>
        </w:rPr>
        <w:tab/>
        <w:t>Tenzij anders blijkt of kennelijk anders is bedoeld sluit een verwijzing naar het mannelijk geslacht een verwijzing naar het vrouwelijke geslacht in en omgekeerd.</w:t>
      </w:r>
    </w:p>
    <w:p w14:paraId="407A7E38"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Naam en zetel</w:t>
      </w:r>
    </w:p>
    <w:p w14:paraId="3649138B"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596887" w:rsidRPr="00C40075">
        <w:rPr>
          <w:rFonts w:ascii="Calibri" w:hAnsi="Calibri"/>
          <w:spacing w:val="-3"/>
          <w:u w:val="single"/>
          <w:lang w:val="nl-NL"/>
        </w:rPr>
        <w:t>ikel</w:t>
      </w:r>
      <w:r w:rsidRPr="00C40075">
        <w:rPr>
          <w:rFonts w:ascii="Calibri" w:hAnsi="Calibri"/>
          <w:spacing w:val="-3"/>
          <w:u w:val="single"/>
          <w:lang w:val="nl-NL"/>
        </w:rPr>
        <w:t xml:space="preserve"> 1</w:t>
      </w:r>
    </w:p>
    <w:p w14:paraId="2C7F963C" w14:textId="77777777" w:rsidR="00596887" w:rsidRPr="00C40075" w:rsidRDefault="00596887" w:rsidP="00397AC2">
      <w:pPr>
        <w:tabs>
          <w:tab w:val="left" w:pos="-1440"/>
          <w:tab w:val="left" w:pos="-720"/>
        </w:tabs>
        <w:rPr>
          <w:rFonts w:ascii="Calibri" w:hAnsi="Calibri"/>
          <w:bCs/>
          <w:spacing w:val="-3"/>
          <w:lang w:val="nl-NL"/>
        </w:rPr>
      </w:pPr>
      <w:r w:rsidRPr="00C40075">
        <w:rPr>
          <w:rFonts w:ascii="Calibri" w:hAnsi="Calibri"/>
          <w:spacing w:val="-3"/>
          <w:lang w:val="nl-NL"/>
        </w:rPr>
        <w:t>1.</w:t>
      </w:r>
      <w:r w:rsidRPr="00C40075">
        <w:rPr>
          <w:rFonts w:ascii="Calibri" w:hAnsi="Calibri"/>
          <w:spacing w:val="-3"/>
          <w:lang w:val="nl-NL"/>
        </w:rPr>
        <w:tab/>
      </w:r>
      <w:r w:rsidR="00F47CB0" w:rsidRPr="00C40075">
        <w:rPr>
          <w:rFonts w:ascii="Calibri" w:hAnsi="Calibri"/>
          <w:spacing w:val="-3"/>
          <w:lang w:val="nl-NL"/>
        </w:rPr>
        <w:t xml:space="preserve">De vereniging draagt de naam </w:t>
      </w:r>
      <w:r w:rsidR="00834835" w:rsidRPr="00C40075">
        <w:rPr>
          <w:rFonts w:ascii="Calibri" w:hAnsi="Calibri"/>
          <w:b/>
          <w:spacing w:val="-3"/>
          <w:lang w:val="nl-NL"/>
        </w:rPr>
        <w:t xml:space="preserve">Nijenrodiaanse Handelsvereniging “De Zilveren </w:t>
      </w:r>
      <w:commentRangeStart w:id="5"/>
      <w:r w:rsidR="00834835" w:rsidRPr="00C40075">
        <w:rPr>
          <w:rFonts w:ascii="Calibri" w:hAnsi="Calibri"/>
          <w:b/>
          <w:spacing w:val="-3"/>
          <w:lang w:val="nl-NL"/>
        </w:rPr>
        <w:t>Rijder</w:t>
      </w:r>
      <w:commentRangeEnd w:id="5"/>
      <w:r w:rsidR="00834835" w:rsidRPr="00C40075">
        <w:rPr>
          <w:rStyle w:val="Verwijzingopmerking"/>
          <w:rFonts w:ascii="Calibri" w:hAnsi="Calibri"/>
          <w:b/>
          <w:spacing w:val="-3"/>
          <w:sz w:val="22"/>
          <w:szCs w:val="20"/>
          <w:lang w:val="nl-NL"/>
        </w:rPr>
        <w:commentReference w:id="5"/>
      </w:r>
      <w:r w:rsidR="00834835" w:rsidRPr="00C40075">
        <w:rPr>
          <w:rFonts w:ascii="Calibri" w:hAnsi="Calibri"/>
          <w:b/>
          <w:spacing w:val="-3"/>
          <w:lang w:val="nl-NL"/>
        </w:rPr>
        <w:t>”</w:t>
      </w:r>
      <w:r w:rsidRPr="00C40075">
        <w:rPr>
          <w:rFonts w:ascii="Calibri" w:hAnsi="Calibri"/>
          <w:bCs/>
          <w:spacing w:val="-3"/>
          <w:lang w:val="nl-NL"/>
        </w:rPr>
        <w:t>.</w:t>
      </w:r>
    </w:p>
    <w:p w14:paraId="35B3545D" w14:textId="77777777" w:rsidR="00F47CB0" w:rsidRPr="00C40075" w:rsidRDefault="00596887" w:rsidP="00397AC2">
      <w:pPr>
        <w:tabs>
          <w:tab w:val="left" w:pos="-1440"/>
          <w:tab w:val="left" w:pos="-720"/>
        </w:tabs>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r>
      <w:r w:rsidR="00F47CB0" w:rsidRPr="00C40075">
        <w:rPr>
          <w:rFonts w:ascii="Calibri" w:hAnsi="Calibri"/>
          <w:spacing w:val="-3"/>
          <w:lang w:val="nl-NL"/>
        </w:rPr>
        <w:t xml:space="preserve">Zij heeft haar zetel in de gemeente </w:t>
      </w:r>
      <w:r w:rsidRPr="00C40075">
        <w:rPr>
          <w:rFonts w:ascii="Calibri" w:hAnsi="Calibri"/>
          <w:spacing w:val="-3"/>
          <w:lang w:val="nl-NL"/>
        </w:rPr>
        <w:t>Breukelen.</w:t>
      </w:r>
    </w:p>
    <w:p w14:paraId="3BB84216"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Doel</w:t>
      </w:r>
    </w:p>
    <w:p w14:paraId="26CC18B7" w14:textId="310CB1B2" w:rsidR="00F47CB0" w:rsidRPr="00C40075" w:rsidRDefault="00596887"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Artikel</w:t>
      </w:r>
      <w:r w:rsidR="00F47CB0" w:rsidRPr="00C40075">
        <w:rPr>
          <w:rFonts w:ascii="Calibri" w:hAnsi="Calibri"/>
          <w:spacing w:val="-3"/>
          <w:u w:val="single"/>
          <w:lang w:val="nl-NL"/>
        </w:rPr>
        <w:t xml:space="preserve"> 2</w:t>
      </w:r>
    </w:p>
    <w:p w14:paraId="7EDCEC55" w14:textId="77777777" w:rsidR="00970E82" w:rsidRPr="00C40075" w:rsidRDefault="00F47CB0" w:rsidP="00C20DAA">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C20DAA"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 xml:space="preserve">De vereniging heeft ten doel </w:t>
      </w:r>
      <w:r w:rsidR="007E5DEA" w:rsidRPr="00C40075">
        <w:rPr>
          <w:rFonts w:ascii="Calibri" w:hAnsi="Calibri"/>
          <w:spacing w:val="-3"/>
          <w:lang w:val="nl-NL"/>
        </w:rPr>
        <w:t>een bijdrage te leveren aan de educatie van haar leden</w:t>
      </w:r>
      <w:r w:rsidR="00970E82" w:rsidRPr="00C40075">
        <w:rPr>
          <w:rFonts w:ascii="Calibri" w:hAnsi="Calibri"/>
          <w:spacing w:val="-3"/>
          <w:lang w:val="nl-NL"/>
        </w:rPr>
        <w:t>, en voorts al hetgeen te doen met het vorenstaande verband houdt of daartoe bevorderlijk kan zijn, alles in de ruimste zin van het woord</w:t>
      </w:r>
    </w:p>
    <w:p w14:paraId="7C63807F" w14:textId="77777777" w:rsidR="00F47CB0" w:rsidRPr="00C40075" w:rsidRDefault="00EC1716" w:rsidP="00EC1716">
      <w:pPr>
        <w:tabs>
          <w:tab w:val="clear" w:pos="709"/>
          <w:tab w:val="left" w:pos="-1440"/>
          <w:tab w:val="left" w:pos="-720"/>
          <w:tab w:val="left" w:pos="284"/>
        </w:tabs>
        <w:rPr>
          <w:rFonts w:ascii="Calibri" w:hAnsi="Calibri"/>
          <w:spacing w:val="-3"/>
          <w:lang w:val="nl-NL"/>
        </w:rPr>
      </w:pPr>
      <w:r w:rsidRPr="00C40075">
        <w:rPr>
          <w:rFonts w:ascii="Calibri" w:hAnsi="Calibri"/>
          <w:spacing w:val="-3"/>
          <w:lang w:val="nl-NL"/>
        </w:rPr>
        <w:tab/>
      </w:r>
      <w:r w:rsidR="00C20DAA" w:rsidRPr="00C40075">
        <w:rPr>
          <w:rFonts w:ascii="Calibri" w:hAnsi="Calibri"/>
          <w:spacing w:val="-3"/>
          <w:lang w:val="nl-NL"/>
        </w:rPr>
        <w:tab/>
      </w:r>
      <w:r w:rsidR="007E5DEA" w:rsidRPr="00C40075">
        <w:rPr>
          <w:rFonts w:ascii="Calibri" w:hAnsi="Calibri"/>
          <w:spacing w:val="-3"/>
          <w:lang w:val="nl-NL"/>
        </w:rPr>
        <w:t>Zij tracht dit doel zonder winstoogmerk te bereiken.</w:t>
      </w:r>
      <w:r w:rsidR="00F47CB0" w:rsidRPr="00C40075">
        <w:rPr>
          <w:rFonts w:ascii="Calibri" w:hAnsi="Calibri"/>
          <w:spacing w:val="-3"/>
          <w:lang w:val="nl-NL"/>
        </w:rPr>
        <w:t xml:space="preserve"> </w:t>
      </w:r>
    </w:p>
    <w:p w14:paraId="10457FA7" w14:textId="77777777" w:rsidR="007E5DEA" w:rsidRPr="00C40075" w:rsidRDefault="00F47CB0" w:rsidP="00970E82">
      <w:pPr>
        <w:tabs>
          <w:tab w:val="left" w:pos="-1440"/>
          <w:tab w:val="left" w:pos="-720"/>
        </w:tabs>
        <w:ind w:left="284" w:hanging="284"/>
        <w:rPr>
          <w:rFonts w:ascii="Calibri" w:hAnsi="Calibri"/>
          <w:spacing w:val="-3"/>
          <w:lang w:val="nl-NL"/>
        </w:rPr>
      </w:pPr>
      <w:r w:rsidRPr="00C40075">
        <w:rPr>
          <w:rFonts w:ascii="Calibri" w:hAnsi="Calibri"/>
          <w:spacing w:val="-3"/>
          <w:lang w:val="nl-NL"/>
        </w:rPr>
        <w:t xml:space="preserve">2. </w:t>
      </w:r>
      <w:r w:rsidR="00C20DAA"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Zij tracht dit doel te bereiken door</w:t>
      </w:r>
      <w:r w:rsidR="007E5DEA" w:rsidRPr="00C40075">
        <w:rPr>
          <w:rFonts w:ascii="Calibri" w:hAnsi="Calibri"/>
          <w:spacing w:val="-3"/>
          <w:lang w:val="nl-NL"/>
        </w:rPr>
        <w:t>:</w:t>
      </w:r>
    </w:p>
    <w:p w14:paraId="553ED25A" w14:textId="77777777" w:rsidR="00F47CB0" w:rsidRPr="00C40075" w:rsidRDefault="007E5DEA" w:rsidP="007E5DEA">
      <w:pPr>
        <w:tabs>
          <w:tab w:val="left" w:pos="-1440"/>
          <w:tab w:val="left" w:pos="-720"/>
        </w:tabs>
        <w:ind w:left="284" w:hanging="284"/>
        <w:rPr>
          <w:rFonts w:ascii="Calibri" w:hAnsi="Calibri"/>
          <w:spacing w:val="-3"/>
          <w:lang w:val="nl-NL"/>
        </w:rPr>
      </w:pPr>
      <w:commentRangeStart w:id="6"/>
      <w:commentRangeStart w:id="7"/>
      <w:r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w:t>
      </w:r>
      <w:r w:rsidRPr="00C40075">
        <w:rPr>
          <w:rFonts w:ascii="Calibri" w:hAnsi="Calibri"/>
          <w:spacing w:val="-3"/>
          <w:lang w:val="nl-NL"/>
        </w:rPr>
        <w:tab/>
        <w:t>het beheren van gezamenlijk ingebrachte gelden:</w:t>
      </w:r>
    </w:p>
    <w:p w14:paraId="6618B8BC" w14:textId="77777777" w:rsidR="007E5DEA" w:rsidRPr="00C40075" w:rsidRDefault="007E5DEA" w:rsidP="007E5DEA">
      <w:pPr>
        <w:tabs>
          <w:tab w:val="left" w:pos="-1440"/>
          <w:tab w:val="left" w:pos="-720"/>
        </w:tabs>
        <w:ind w:left="284" w:hanging="284"/>
        <w:rPr>
          <w:rFonts w:ascii="Calibri" w:hAnsi="Calibri"/>
          <w:spacing w:val="-3"/>
          <w:lang w:val="nl-NL"/>
        </w:rPr>
      </w:pPr>
      <w:r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w:t>
      </w:r>
      <w:r w:rsidRPr="00C40075">
        <w:rPr>
          <w:rFonts w:ascii="Calibri" w:hAnsi="Calibri"/>
          <w:spacing w:val="-3"/>
          <w:lang w:val="nl-NL"/>
        </w:rPr>
        <w:tab/>
        <w:t>het geven van beleggingsadviezen;</w:t>
      </w:r>
    </w:p>
    <w:p w14:paraId="5D73EFAB" w14:textId="77777777" w:rsidR="007E5DEA" w:rsidRPr="00C40075" w:rsidRDefault="00C20DAA" w:rsidP="007E5DEA">
      <w:pPr>
        <w:tabs>
          <w:tab w:val="left" w:pos="-1440"/>
          <w:tab w:val="left" w:pos="-720"/>
        </w:tabs>
        <w:ind w:left="284" w:hanging="284"/>
        <w:rPr>
          <w:rFonts w:ascii="Calibri" w:hAnsi="Calibri"/>
          <w:spacing w:val="-3"/>
          <w:lang w:val="nl-NL"/>
        </w:rPr>
      </w:pPr>
      <w:r w:rsidRPr="00C40075">
        <w:rPr>
          <w:rFonts w:ascii="Calibri" w:hAnsi="Calibri"/>
          <w:spacing w:val="-3"/>
          <w:lang w:val="nl-NL"/>
        </w:rPr>
        <w:tab/>
      </w:r>
      <w:r w:rsidR="007E5DEA" w:rsidRPr="00C40075">
        <w:rPr>
          <w:rFonts w:ascii="Calibri" w:hAnsi="Calibri"/>
          <w:spacing w:val="-3"/>
          <w:lang w:val="nl-NL"/>
        </w:rPr>
        <w:tab/>
        <w:t>-</w:t>
      </w:r>
      <w:r w:rsidR="007E5DEA" w:rsidRPr="00C40075">
        <w:rPr>
          <w:rFonts w:ascii="Calibri" w:hAnsi="Calibri"/>
          <w:spacing w:val="-3"/>
          <w:lang w:val="nl-NL"/>
        </w:rPr>
        <w:tab/>
        <w:t>het geven van informatie op het gebied van beleggingen;</w:t>
      </w:r>
    </w:p>
    <w:p w14:paraId="43BE5820" w14:textId="77777777" w:rsidR="007E5DEA" w:rsidRPr="00C40075" w:rsidRDefault="007E5DEA" w:rsidP="007E5DEA">
      <w:pPr>
        <w:tabs>
          <w:tab w:val="left" w:pos="-1440"/>
          <w:tab w:val="left" w:pos="-720"/>
        </w:tabs>
        <w:ind w:left="284" w:hanging="284"/>
        <w:rPr>
          <w:rFonts w:ascii="Calibri" w:hAnsi="Calibri"/>
          <w:spacing w:val="-3"/>
          <w:lang w:val="nl-NL"/>
        </w:rPr>
      </w:pPr>
      <w:r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w:t>
      </w:r>
      <w:r w:rsidRPr="00C40075">
        <w:rPr>
          <w:rFonts w:ascii="Calibri" w:hAnsi="Calibri"/>
          <w:spacing w:val="-3"/>
          <w:lang w:val="nl-NL"/>
        </w:rPr>
        <w:tab/>
        <w:t>het organiseren van excursies, lezingen en cursussen;</w:t>
      </w:r>
    </w:p>
    <w:p w14:paraId="784797C4" w14:textId="77777777" w:rsidR="007E5DEA" w:rsidRPr="00C40075" w:rsidRDefault="00C20DAA" w:rsidP="00C20DAA">
      <w:pPr>
        <w:tabs>
          <w:tab w:val="left" w:pos="-1440"/>
          <w:tab w:val="left" w:pos="-720"/>
        </w:tabs>
        <w:ind w:left="1418" w:hanging="1418"/>
        <w:rPr>
          <w:rFonts w:ascii="Calibri" w:hAnsi="Calibri"/>
          <w:spacing w:val="-3"/>
          <w:lang w:val="nl-NL"/>
        </w:rPr>
      </w:pPr>
      <w:r w:rsidRPr="00C40075">
        <w:rPr>
          <w:rFonts w:ascii="Calibri" w:hAnsi="Calibri"/>
          <w:spacing w:val="-3"/>
          <w:lang w:val="nl-NL"/>
        </w:rPr>
        <w:tab/>
      </w:r>
      <w:r w:rsidR="007E5DEA" w:rsidRPr="00C40075">
        <w:rPr>
          <w:rFonts w:ascii="Calibri" w:hAnsi="Calibri"/>
          <w:spacing w:val="-3"/>
          <w:lang w:val="nl-NL"/>
        </w:rPr>
        <w:t>-</w:t>
      </w:r>
      <w:r w:rsidR="007E5DEA" w:rsidRPr="00C40075">
        <w:rPr>
          <w:rFonts w:ascii="Calibri" w:hAnsi="Calibri"/>
          <w:spacing w:val="-3"/>
          <w:lang w:val="nl-NL"/>
        </w:rPr>
        <w:tab/>
        <w:t>het verrichten van onderzoek op financiële  markten</w:t>
      </w:r>
      <w:r w:rsidR="00970E82" w:rsidRPr="00C40075">
        <w:rPr>
          <w:rFonts w:ascii="Calibri" w:hAnsi="Calibri"/>
          <w:spacing w:val="-3"/>
          <w:lang w:val="nl-NL"/>
        </w:rPr>
        <w:t>, alsmede bij financiële instellingen</w:t>
      </w:r>
      <w:r w:rsidR="007E5DEA" w:rsidRPr="00C40075">
        <w:rPr>
          <w:rFonts w:ascii="Calibri" w:hAnsi="Calibri"/>
          <w:spacing w:val="-3"/>
          <w:lang w:val="nl-NL"/>
        </w:rPr>
        <w:t>;</w:t>
      </w:r>
    </w:p>
    <w:p w14:paraId="6D9639BB" w14:textId="77777777" w:rsidR="007E5DEA" w:rsidRPr="00C40075" w:rsidRDefault="007E5DEA" w:rsidP="007E5DEA">
      <w:pPr>
        <w:tabs>
          <w:tab w:val="left" w:pos="-1440"/>
          <w:tab w:val="left" w:pos="-720"/>
        </w:tabs>
        <w:ind w:left="284" w:hanging="284"/>
        <w:rPr>
          <w:rFonts w:ascii="Calibri" w:hAnsi="Calibri"/>
          <w:spacing w:val="-3"/>
          <w:lang w:val="nl-NL"/>
        </w:rPr>
      </w:pPr>
      <w:r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w:t>
      </w:r>
      <w:r w:rsidRPr="00C40075">
        <w:rPr>
          <w:rFonts w:ascii="Calibri" w:hAnsi="Calibri"/>
          <w:spacing w:val="-3"/>
          <w:lang w:val="nl-NL"/>
        </w:rPr>
        <w:tab/>
      </w:r>
      <w:r w:rsidR="00970E82" w:rsidRPr="00C40075">
        <w:rPr>
          <w:rFonts w:ascii="Calibri" w:hAnsi="Calibri"/>
          <w:spacing w:val="-3"/>
          <w:lang w:val="nl-NL"/>
        </w:rPr>
        <w:t>het uitgeven van een periodiek,</w:t>
      </w:r>
      <w:commentRangeEnd w:id="6"/>
      <w:r w:rsidR="00573788" w:rsidRPr="00C40075">
        <w:rPr>
          <w:rStyle w:val="Verwijzingopmerking"/>
          <w:rFonts w:ascii="Calibri" w:hAnsi="Calibri"/>
          <w:spacing w:val="-3"/>
          <w:sz w:val="22"/>
          <w:szCs w:val="20"/>
          <w:lang w:val="nl-NL"/>
        </w:rPr>
        <w:commentReference w:id="6"/>
      </w:r>
      <w:commentRangeEnd w:id="7"/>
      <w:r w:rsidR="000C30B7" w:rsidRPr="00C40075">
        <w:rPr>
          <w:rStyle w:val="Verwijzingopmerking"/>
          <w:rFonts w:ascii="Calibri" w:hAnsi="Calibri"/>
          <w:spacing w:val="-3"/>
          <w:sz w:val="22"/>
          <w:szCs w:val="20"/>
          <w:lang w:val="nl-NL"/>
        </w:rPr>
        <w:commentReference w:id="7"/>
      </w:r>
    </w:p>
    <w:p w14:paraId="37319AC5" w14:textId="77777777" w:rsidR="00A442D5" w:rsidRPr="00C40075" w:rsidRDefault="00C20DAA" w:rsidP="00C20DAA">
      <w:pPr>
        <w:tabs>
          <w:tab w:val="left" w:pos="-1440"/>
          <w:tab w:val="left" w:pos="-720"/>
        </w:tabs>
        <w:ind w:left="709" w:hanging="284"/>
        <w:rPr>
          <w:rFonts w:ascii="Calibri" w:hAnsi="Calibri"/>
          <w:spacing w:val="-3"/>
          <w:lang w:val="nl-NL"/>
        </w:rPr>
      </w:pPr>
      <w:r w:rsidRPr="00C40075">
        <w:rPr>
          <w:rFonts w:ascii="Calibri" w:hAnsi="Calibri"/>
          <w:spacing w:val="-3"/>
          <w:lang w:val="nl-NL"/>
        </w:rPr>
        <w:tab/>
      </w:r>
      <w:r w:rsidR="00A442D5" w:rsidRPr="00C40075">
        <w:rPr>
          <w:rFonts w:ascii="Calibri" w:hAnsi="Calibri"/>
          <w:spacing w:val="-3"/>
          <w:lang w:val="nl-NL"/>
        </w:rPr>
        <w:t>alsmede het gebruiken van alle middelen die ter verwezenlijking van het doel bevorderlijk kunnen zijn.</w:t>
      </w:r>
    </w:p>
    <w:p w14:paraId="5E08957D" w14:textId="4F09B60E" w:rsidR="00D7616F" w:rsidRDefault="00C20DAA" w:rsidP="00C20DAA">
      <w:pPr>
        <w:tabs>
          <w:tab w:val="clear" w:pos="709"/>
          <w:tab w:val="left" w:pos="-1440"/>
          <w:tab w:val="left" w:pos="-720"/>
          <w:tab w:val="left" w:pos="284"/>
        </w:tabs>
        <w:ind w:left="425"/>
        <w:rPr>
          <w:ins w:id="8" w:author="Nicole van Smaalen" w:date="2026-05-01T15:13:00Z" w16du:dateUtc="2026-05-01T13:13:00Z"/>
          <w:rFonts w:ascii="Calibri" w:hAnsi="Calibri"/>
          <w:spacing w:val="-3"/>
          <w:lang w:val="nl-NL"/>
        </w:rPr>
      </w:pPr>
      <w:r w:rsidRPr="00C40075">
        <w:rPr>
          <w:rFonts w:ascii="Calibri" w:hAnsi="Calibri"/>
          <w:spacing w:val="-3"/>
          <w:lang w:val="nl-NL"/>
        </w:rPr>
        <w:tab/>
      </w:r>
      <w:r w:rsidR="00A442D5" w:rsidRPr="00C40075">
        <w:rPr>
          <w:rFonts w:ascii="Calibri" w:hAnsi="Calibri"/>
          <w:spacing w:val="-3"/>
          <w:lang w:val="nl-NL"/>
        </w:rPr>
        <w:t xml:space="preserve">De </w:t>
      </w:r>
      <w:r w:rsidR="00573788" w:rsidRPr="00C40075">
        <w:rPr>
          <w:rFonts w:ascii="Calibri" w:hAnsi="Calibri"/>
          <w:spacing w:val="-3"/>
          <w:lang w:val="nl-NL"/>
        </w:rPr>
        <w:t xml:space="preserve">vereniging </w:t>
      </w:r>
      <w:r w:rsidR="00A442D5" w:rsidRPr="00C40075">
        <w:rPr>
          <w:rFonts w:ascii="Calibri" w:hAnsi="Calibri"/>
          <w:spacing w:val="-3"/>
          <w:lang w:val="nl-NL"/>
        </w:rPr>
        <w:t xml:space="preserve">richt zich primair op bedrijfskundestudenten van de </w:t>
      </w:r>
      <w:r w:rsidR="00DB552B" w:rsidRPr="00C40075">
        <w:rPr>
          <w:rFonts w:ascii="Calibri" w:hAnsi="Calibri"/>
          <w:spacing w:val="-3"/>
          <w:lang w:val="nl-NL"/>
        </w:rPr>
        <w:t>Nyenrode Business Universiteit.</w:t>
      </w:r>
      <w:del w:id="9" w:author="Nicole van Smaalen" w:date="2026-05-01T15:13:00Z" w16du:dateUtc="2026-05-01T13:13:00Z">
        <w:r w:rsidR="000C30B7">
          <w:rPr>
            <w:rFonts w:ascii="Calibri" w:hAnsi="Calibri"/>
            <w:spacing w:val="-3"/>
            <w:lang w:val="nl-NL"/>
          </w:rPr>
          <w:delText xml:space="preserve"> </w:delText>
        </w:r>
      </w:del>
    </w:p>
    <w:p w14:paraId="050B3756" w14:textId="261A67B0" w:rsidR="00A442D5" w:rsidRPr="00C40075" w:rsidRDefault="000C30B7" w:rsidP="00C20DAA">
      <w:pPr>
        <w:tabs>
          <w:tab w:val="clear" w:pos="709"/>
          <w:tab w:val="left" w:pos="-1440"/>
          <w:tab w:val="left" w:pos="-720"/>
          <w:tab w:val="left" w:pos="284"/>
        </w:tabs>
        <w:ind w:left="425"/>
        <w:rPr>
          <w:rFonts w:ascii="Calibri" w:hAnsi="Calibri"/>
          <w:spacing w:val="-3"/>
          <w:lang w:val="nl-NL"/>
        </w:rPr>
      </w:pPr>
      <w:r>
        <w:rPr>
          <w:rFonts w:ascii="Calibri" w:hAnsi="Calibri"/>
          <w:spacing w:val="-3"/>
          <w:lang w:val="nl-NL"/>
        </w:rPr>
        <w:t>Van het doel van de vereniging is uitgesloten het beheer van vermogen van de leden van de vereniging.</w:t>
      </w:r>
    </w:p>
    <w:p w14:paraId="1A568176"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Verenigingsjaar</w:t>
      </w:r>
    </w:p>
    <w:p w14:paraId="03B14D95" w14:textId="77777777" w:rsidR="00F47CB0" w:rsidRPr="00C40075" w:rsidRDefault="00DB552B" w:rsidP="00397AC2">
      <w:pPr>
        <w:tabs>
          <w:tab w:val="left" w:pos="-1440"/>
          <w:tab w:val="left" w:pos="-720"/>
        </w:tabs>
        <w:rPr>
          <w:rFonts w:ascii="Calibri" w:hAnsi="Calibri"/>
          <w:b/>
          <w:bCs/>
          <w:spacing w:val="-3"/>
          <w:lang w:val="nl-NL"/>
        </w:rPr>
      </w:pPr>
      <w:r w:rsidRPr="00C40075">
        <w:rPr>
          <w:rFonts w:ascii="Calibri" w:hAnsi="Calibri"/>
          <w:spacing w:val="-3"/>
          <w:u w:val="single"/>
          <w:lang w:val="nl-NL"/>
        </w:rPr>
        <w:t>Artikel</w:t>
      </w:r>
      <w:r w:rsidR="00F47CB0" w:rsidRPr="00C40075">
        <w:rPr>
          <w:rFonts w:ascii="Calibri" w:hAnsi="Calibri"/>
          <w:spacing w:val="-3"/>
          <w:u w:val="single"/>
          <w:lang w:val="nl-NL"/>
        </w:rPr>
        <w:t xml:space="preserve"> 3</w:t>
      </w:r>
    </w:p>
    <w:p w14:paraId="43FA0C12"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lang w:val="nl-NL"/>
        </w:rPr>
        <w:t>Het verenigingsjaar valt samen met het kalenderjaar</w:t>
      </w:r>
      <w:r w:rsidR="00787247" w:rsidRPr="00C40075">
        <w:rPr>
          <w:rFonts w:ascii="Calibri" w:hAnsi="Calibri"/>
          <w:spacing w:val="-3"/>
          <w:lang w:val="nl-NL"/>
        </w:rPr>
        <w:t>.</w:t>
      </w:r>
    </w:p>
    <w:p w14:paraId="6AADD831"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Lidmaatschap</w:t>
      </w:r>
    </w:p>
    <w:p w14:paraId="2A4BBED9"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787247" w:rsidRPr="00C40075">
        <w:rPr>
          <w:rFonts w:ascii="Calibri" w:hAnsi="Calibri"/>
          <w:spacing w:val="-3"/>
          <w:u w:val="single"/>
          <w:lang w:val="nl-NL"/>
        </w:rPr>
        <w:t xml:space="preserve">ikel </w:t>
      </w:r>
      <w:r w:rsidRPr="00C40075">
        <w:rPr>
          <w:rFonts w:ascii="Calibri" w:hAnsi="Calibri"/>
          <w:spacing w:val="-3"/>
          <w:u w:val="single"/>
          <w:lang w:val="nl-NL"/>
        </w:rPr>
        <w:t>4</w:t>
      </w:r>
    </w:p>
    <w:p w14:paraId="36E545A7" w14:textId="77777777" w:rsidR="00F47CB0" w:rsidRPr="00C40075" w:rsidRDefault="00F47CB0" w:rsidP="00C20DAA">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C20DAA" w:rsidRPr="00C40075">
        <w:rPr>
          <w:rFonts w:ascii="Calibri" w:hAnsi="Calibri"/>
          <w:spacing w:val="-3"/>
          <w:lang w:val="nl-NL"/>
        </w:rPr>
        <w:tab/>
      </w:r>
      <w:r w:rsidR="00C20DAA" w:rsidRPr="00C40075">
        <w:rPr>
          <w:rFonts w:ascii="Calibri" w:hAnsi="Calibri"/>
          <w:spacing w:val="-3"/>
          <w:lang w:val="nl-NL"/>
        </w:rPr>
        <w:tab/>
      </w:r>
      <w:r w:rsidRPr="00C40075">
        <w:rPr>
          <w:rFonts w:ascii="Calibri" w:hAnsi="Calibri"/>
          <w:spacing w:val="-3"/>
          <w:lang w:val="nl-NL"/>
        </w:rPr>
        <w:t xml:space="preserve">De vereniging kent gewone leden en ereleden en begunstigende leden. Waar in deze statuten wordt gesproken van leden of lid wordt/worden daaronder verstaan zowel de gewone leden als de ereleden tenzij het tegendeel blijkt. </w:t>
      </w:r>
    </w:p>
    <w:p w14:paraId="14ADE1B3" w14:textId="2EC70A3D" w:rsidR="00787247" w:rsidRPr="00C40075" w:rsidRDefault="00787247" w:rsidP="00787247">
      <w:pPr>
        <w:tabs>
          <w:tab w:val="left" w:pos="-1440"/>
          <w:tab w:val="left" w:pos="-720"/>
        </w:tabs>
        <w:ind w:left="284" w:hanging="284"/>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r>
      <w:r w:rsidR="00C20DAA" w:rsidRPr="00C40075">
        <w:rPr>
          <w:rFonts w:ascii="Calibri" w:hAnsi="Calibri"/>
          <w:spacing w:val="-3"/>
          <w:lang w:val="nl-NL"/>
        </w:rPr>
        <w:tab/>
      </w:r>
      <w:commentRangeStart w:id="10"/>
      <w:commentRangeStart w:id="11"/>
      <w:del w:id="12" w:author="Nicole van Smaalen" w:date="2026-05-01T15:13:00Z" w16du:dateUtc="2026-05-01T13:13:00Z">
        <w:r w:rsidRPr="00C40075">
          <w:rPr>
            <w:rFonts w:ascii="Calibri" w:hAnsi="Calibri"/>
            <w:spacing w:val="-3"/>
            <w:lang w:val="nl-NL"/>
          </w:rPr>
          <w:delText>Zowel</w:delText>
        </w:r>
      </w:del>
      <w:ins w:id="13" w:author="Nicole van Smaalen" w:date="2026-05-01T15:13:00Z" w16du:dateUtc="2026-05-01T13:13:00Z">
        <w:r w:rsidR="00D7616F">
          <w:rPr>
            <w:rFonts w:ascii="Calibri" w:hAnsi="Calibri"/>
            <w:spacing w:val="-3"/>
            <w:lang w:val="nl-NL"/>
          </w:rPr>
          <w:t>Slechts</w:t>
        </w:r>
      </w:ins>
      <w:r w:rsidRPr="00C40075">
        <w:rPr>
          <w:rFonts w:ascii="Calibri" w:hAnsi="Calibri"/>
          <w:spacing w:val="-3"/>
          <w:lang w:val="nl-NL"/>
        </w:rPr>
        <w:t xml:space="preserve"> natuurlijke </w:t>
      </w:r>
      <w:del w:id="14" w:author="Nicole van Smaalen" w:date="2026-05-01T15:13:00Z" w16du:dateUtc="2026-05-01T13:13:00Z">
        <w:r w:rsidRPr="00C40075">
          <w:rPr>
            <w:rFonts w:ascii="Calibri" w:hAnsi="Calibri"/>
            <w:spacing w:val="-3"/>
            <w:lang w:val="nl-NL"/>
          </w:rPr>
          <w:delText xml:space="preserve">personen als rechtspersonen </w:delText>
        </w:r>
      </w:del>
      <w:r w:rsidRPr="00C40075">
        <w:rPr>
          <w:rFonts w:ascii="Calibri" w:hAnsi="Calibri"/>
          <w:spacing w:val="-3"/>
          <w:lang w:val="nl-NL"/>
        </w:rPr>
        <w:t xml:space="preserve">kunnen lid </w:t>
      </w:r>
      <w:ins w:id="15" w:author="Nicole van Smaalen" w:date="2026-05-01T15:13:00Z" w16du:dateUtc="2026-05-01T13:13:00Z">
        <w:r w:rsidR="00D7616F">
          <w:rPr>
            <w:rFonts w:ascii="Calibri" w:hAnsi="Calibri"/>
            <w:spacing w:val="-3"/>
            <w:lang w:val="nl-NL"/>
          </w:rPr>
          <w:t xml:space="preserve">van de vereniging </w:t>
        </w:r>
      </w:ins>
      <w:r w:rsidRPr="00C40075">
        <w:rPr>
          <w:rFonts w:ascii="Calibri" w:hAnsi="Calibri"/>
          <w:spacing w:val="-3"/>
          <w:lang w:val="nl-NL"/>
        </w:rPr>
        <w:t>zijn.</w:t>
      </w:r>
      <w:commentRangeEnd w:id="10"/>
      <w:r w:rsidR="007326E8" w:rsidRPr="00C40075">
        <w:rPr>
          <w:rStyle w:val="Verwijzingopmerking"/>
          <w:rFonts w:ascii="Calibri" w:hAnsi="Calibri"/>
          <w:spacing w:val="-3"/>
          <w:sz w:val="22"/>
          <w:szCs w:val="20"/>
          <w:lang w:val="nl-NL"/>
        </w:rPr>
        <w:commentReference w:id="10"/>
      </w:r>
      <w:commentRangeEnd w:id="11"/>
      <w:r w:rsidR="00573788" w:rsidRPr="00C40075">
        <w:rPr>
          <w:rStyle w:val="Verwijzingopmerking"/>
          <w:rFonts w:ascii="Calibri" w:hAnsi="Calibri"/>
          <w:spacing w:val="-3"/>
          <w:sz w:val="22"/>
          <w:szCs w:val="20"/>
          <w:lang w:val="nl-NL"/>
        </w:rPr>
        <w:commentReference w:id="11"/>
      </w:r>
    </w:p>
    <w:p w14:paraId="6DB8552F" w14:textId="77777777" w:rsidR="00F47CB0" w:rsidRPr="00C40075" w:rsidRDefault="00787247" w:rsidP="00C20DAA">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00F47CB0" w:rsidRPr="00C40075">
        <w:rPr>
          <w:rFonts w:ascii="Calibri" w:hAnsi="Calibri"/>
          <w:spacing w:val="-3"/>
          <w:lang w:val="nl-NL"/>
        </w:rPr>
        <w:t xml:space="preserve">. </w:t>
      </w:r>
      <w:r w:rsidR="00C20DAA" w:rsidRPr="00C40075">
        <w:rPr>
          <w:rFonts w:ascii="Calibri" w:hAnsi="Calibri"/>
          <w:spacing w:val="-3"/>
          <w:lang w:val="nl-NL"/>
        </w:rPr>
        <w:tab/>
      </w:r>
      <w:r w:rsidR="00C20DAA" w:rsidRPr="00C40075">
        <w:rPr>
          <w:rFonts w:ascii="Calibri" w:hAnsi="Calibri"/>
          <w:spacing w:val="-3"/>
          <w:lang w:val="nl-NL"/>
        </w:rPr>
        <w:tab/>
      </w:r>
      <w:r w:rsidR="00F47CB0" w:rsidRPr="00C40075">
        <w:rPr>
          <w:rFonts w:ascii="Calibri" w:hAnsi="Calibri"/>
          <w:spacing w:val="-3"/>
          <w:lang w:val="nl-NL"/>
        </w:rPr>
        <w:t xml:space="preserve">Gewone leden </w:t>
      </w:r>
      <w:r w:rsidR="00936F69" w:rsidRPr="00C40075">
        <w:rPr>
          <w:rFonts w:ascii="Calibri" w:hAnsi="Calibri"/>
          <w:spacing w:val="-3"/>
          <w:lang w:val="nl-NL"/>
        </w:rPr>
        <w:t xml:space="preserve">kunnen slechts </w:t>
      </w:r>
      <w:r w:rsidR="00F47CB0" w:rsidRPr="00C40075">
        <w:rPr>
          <w:rFonts w:ascii="Calibri" w:hAnsi="Calibri"/>
          <w:spacing w:val="-3"/>
          <w:lang w:val="nl-NL"/>
        </w:rPr>
        <w:t xml:space="preserve">zijn zij, </w:t>
      </w:r>
      <w:r w:rsidR="00936F69" w:rsidRPr="00C40075">
        <w:rPr>
          <w:rFonts w:ascii="Calibri" w:hAnsi="Calibri"/>
          <w:spacing w:val="-3"/>
          <w:lang w:val="nl-NL"/>
        </w:rPr>
        <w:t xml:space="preserve">die de zestienjarige leeftijd hebben bereikt, houder zijn van een </w:t>
      </w:r>
      <w:commentRangeStart w:id="16"/>
      <w:commentRangeStart w:id="17"/>
      <w:r w:rsidR="00936F69" w:rsidRPr="00C40075">
        <w:rPr>
          <w:rFonts w:ascii="Calibri" w:hAnsi="Calibri"/>
          <w:spacing w:val="-3"/>
          <w:lang w:val="nl-NL"/>
        </w:rPr>
        <w:t>participatie</w:t>
      </w:r>
      <w:commentRangeEnd w:id="16"/>
      <w:r w:rsidR="00573788" w:rsidRPr="00C40075">
        <w:rPr>
          <w:rStyle w:val="Verwijzingopmerking"/>
          <w:rFonts w:ascii="Calibri" w:hAnsi="Calibri"/>
          <w:spacing w:val="-3"/>
          <w:sz w:val="22"/>
          <w:szCs w:val="20"/>
          <w:lang w:val="nl-NL"/>
        </w:rPr>
        <w:commentReference w:id="16"/>
      </w:r>
      <w:commentRangeEnd w:id="17"/>
      <w:r w:rsidR="005826DA" w:rsidRPr="00C40075">
        <w:rPr>
          <w:rStyle w:val="Verwijzingopmerking"/>
          <w:rFonts w:ascii="Calibri" w:hAnsi="Calibri"/>
          <w:spacing w:val="-3"/>
          <w:sz w:val="22"/>
          <w:szCs w:val="20"/>
          <w:lang w:val="nl-NL"/>
        </w:rPr>
        <w:commentReference w:id="17"/>
      </w:r>
      <w:r w:rsidR="00936F69" w:rsidRPr="00C40075">
        <w:rPr>
          <w:rFonts w:ascii="Calibri" w:hAnsi="Calibri"/>
          <w:spacing w:val="-3"/>
          <w:lang w:val="nl-NL"/>
        </w:rPr>
        <w:t xml:space="preserve">, uitgegeven door de stichting en </w:t>
      </w:r>
      <w:r w:rsidR="00F47CB0" w:rsidRPr="00C40075">
        <w:rPr>
          <w:rFonts w:ascii="Calibri" w:hAnsi="Calibri"/>
          <w:spacing w:val="-3"/>
          <w:lang w:val="nl-NL"/>
        </w:rPr>
        <w:t>die als zodanig zijn toegelaten overeenkomstig het in artikel 5 bepaalde.</w:t>
      </w:r>
    </w:p>
    <w:p w14:paraId="53A8DF03" w14:textId="77777777" w:rsidR="00F47CB0" w:rsidRPr="00C40075" w:rsidRDefault="00B416A2" w:rsidP="00C20DAA">
      <w:pPr>
        <w:tabs>
          <w:tab w:val="left" w:pos="-1440"/>
          <w:tab w:val="left" w:pos="-720"/>
        </w:tabs>
        <w:ind w:left="705" w:hanging="705"/>
        <w:rPr>
          <w:rFonts w:ascii="Calibri" w:hAnsi="Calibri"/>
          <w:spacing w:val="-3"/>
          <w:lang w:val="nl-NL"/>
        </w:rPr>
      </w:pPr>
      <w:r w:rsidRPr="00C40075">
        <w:rPr>
          <w:rFonts w:ascii="Calibri" w:hAnsi="Calibri"/>
          <w:spacing w:val="-3"/>
          <w:lang w:val="nl-NL"/>
        </w:rPr>
        <w:t>4</w:t>
      </w:r>
      <w:r w:rsidR="00F47CB0" w:rsidRPr="00C40075">
        <w:rPr>
          <w:rFonts w:ascii="Calibri" w:hAnsi="Calibri"/>
          <w:spacing w:val="-3"/>
          <w:lang w:val="nl-NL"/>
        </w:rPr>
        <w:t xml:space="preserve">. </w:t>
      </w:r>
      <w:r w:rsidR="00C20DAA" w:rsidRPr="00C40075">
        <w:rPr>
          <w:rFonts w:ascii="Calibri" w:hAnsi="Calibri"/>
          <w:spacing w:val="-3"/>
          <w:lang w:val="nl-NL"/>
        </w:rPr>
        <w:tab/>
      </w:r>
      <w:r w:rsidR="00C20DAA" w:rsidRPr="00C40075">
        <w:rPr>
          <w:rFonts w:ascii="Calibri" w:hAnsi="Calibri"/>
          <w:spacing w:val="-3"/>
          <w:lang w:val="nl-NL"/>
        </w:rPr>
        <w:tab/>
      </w:r>
      <w:r w:rsidR="00F47CB0" w:rsidRPr="00C40075">
        <w:rPr>
          <w:rFonts w:ascii="Calibri" w:hAnsi="Calibri"/>
          <w:spacing w:val="-3"/>
          <w:lang w:val="nl-NL"/>
        </w:rPr>
        <w:t xml:space="preserve">Ereleden zijn zij, die wegens hun buitengewone verdiensten jegens de vereniging of in het kader van de doelstelling </w:t>
      </w:r>
      <w:r w:rsidR="00EC1716" w:rsidRPr="00C40075">
        <w:rPr>
          <w:rFonts w:ascii="Calibri" w:hAnsi="Calibri"/>
          <w:spacing w:val="-3"/>
          <w:lang w:val="nl-NL"/>
        </w:rPr>
        <w:t>van de</w:t>
      </w:r>
      <w:r w:rsidR="00F47CB0" w:rsidRPr="00C40075">
        <w:rPr>
          <w:rFonts w:ascii="Calibri" w:hAnsi="Calibri"/>
          <w:spacing w:val="-3"/>
          <w:lang w:val="nl-NL"/>
        </w:rPr>
        <w:t xml:space="preserve"> vereniging, door de algemene vergadering daartoe zijn benoemd.</w:t>
      </w:r>
    </w:p>
    <w:p w14:paraId="10806882" w14:textId="5DC7056E" w:rsidR="00F47CB0" w:rsidRPr="00C40075" w:rsidRDefault="00B416A2" w:rsidP="00AF56CC">
      <w:pPr>
        <w:tabs>
          <w:tab w:val="left" w:pos="-1440"/>
          <w:tab w:val="left" w:pos="-720"/>
        </w:tabs>
        <w:ind w:left="705" w:hanging="705"/>
        <w:rPr>
          <w:rFonts w:ascii="Calibri" w:hAnsi="Calibri"/>
          <w:spacing w:val="-3"/>
          <w:lang w:val="nl-NL"/>
        </w:rPr>
      </w:pPr>
      <w:r w:rsidRPr="00C40075">
        <w:rPr>
          <w:rFonts w:ascii="Calibri" w:hAnsi="Calibri"/>
          <w:spacing w:val="-3"/>
          <w:lang w:val="nl-NL"/>
        </w:rPr>
        <w:t>5</w:t>
      </w:r>
      <w:r w:rsidR="00F47CB0" w:rsidRPr="00C40075">
        <w:rPr>
          <w:rFonts w:ascii="Calibri" w:hAnsi="Calibri"/>
          <w:spacing w:val="-3"/>
          <w:lang w:val="nl-NL"/>
        </w:rPr>
        <w:t xml:space="preserve">. </w:t>
      </w:r>
      <w:r w:rsidR="00AF56CC" w:rsidRPr="00C40075">
        <w:rPr>
          <w:rFonts w:ascii="Calibri" w:hAnsi="Calibri"/>
          <w:spacing w:val="-3"/>
          <w:lang w:val="nl-NL"/>
        </w:rPr>
        <w:tab/>
      </w:r>
      <w:r w:rsidR="00AF56CC" w:rsidRPr="00C40075">
        <w:rPr>
          <w:rFonts w:ascii="Calibri" w:hAnsi="Calibri"/>
          <w:spacing w:val="-3"/>
          <w:lang w:val="nl-NL"/>
        </w:rPr>
        <w:tab/>
      </w:r>
      <w:r w:rsidR="00EC1716" w:rsidRPr="00C40075">
        <w:rPr>
          <w:rFonts w:ascii="Calibri" w:hAnsi="Calibri"/>
          <w:spacing w:val="-3"/>
          <w:lang w:val="nl-NL"/>
        </w:rPr>
        <w:t>Begunstigende leden</w:t>
      </w:r>
      <w:r w:rsidR="00F47CB0" w:rsidRPr="00C40075">
        <w:rPr>
          <w:rFonts w:ascii="Calibri" w:hAnsi="Calibri"/>
          <w:spacing w:val="-3"/>
          <w:lang w:val="nl-NL"/>
        </w:rPr>
        <w:t xml:space="preserve"> zijn zij, die zich jegens de vereniging </w:t>
      </w:r>
      <w:r w:rsidR="0087453F" w:rsidRPr="00C40075">
        <w:rPr>
          <w:rFonts w:ascii="Calibri" w:hAnsi="Calibri"/>
          <w:spacing w:val="-3"/>
          <w:lang w:val="nl-NL"/>
        </w:rPr>
        <w:t>verbinden</w:t>
      </w:r>
      <w:r w:rsidR="00F47CB0" w:rsidRPr="00C40075">
        <w:rPr>
          <w:rFonts w:ascii="Calibri" w:hAnsi="Calibri"/>
          <w:spacing w:val="-3"/>
          <w:lang w:val="nl-NL"/>
        </w:rPr>
        <w:t xml:space="preserve"> </w:t>
      </w:r>
      <w:r w:rsidR="0087453F" w:rsidRPr="00C40075">
        <w:rPr>
          <w:rFonts w:ascii="Calibri" w:hAnsi="Calibri"/>
          <w:spacing w:val="-3"/>
          <w:lang w:val="nl-NL"/>
        </w:rPr>
        <w:t>tot het storten van een  jaarlijkse contributie</w:t>
      </w:r>
      <w:r w:rsidR="002320E5" w:rsidRPr="00C40075">
        <w:rPr>
          <w:rFonts w:ascii="Calibri" w:hAnsi="Calibri"/>
          <w:spacing w:val="-3"/>
          <w:lang w:val="nl-NL"/>
        </w:rPr>
        <w:t xml:space="preserve">, </w:t>
      </w:r>
      <w:r w:rsidR="0087453F" w:rsidRPr="00C40075">
        <w:rPr>
          <w:rFonts w:ascii="Calibri" w:hAnsi="Calibri"/>
          <w:spacing w:val="-3"/>
          <w:lang w:val="nl-NL"/>
        </w:rPr>
        <w:t>waarvan de hoogte jaarlijk</w:t>
      </w:r>
      <w:r w:rsidR="002320E5" w:rsidRPr="00C40075">
        <w:rPr>
          <w:rFonts w:ascii="Calibri" w:hAnsi="Calibri"/>
          <w:spacing w:val="-3"/>
          <w:lang w:val="nl-NL"/>
        </w:rPr>
        <w:t>s</w:t>
      </w:r>
      <w:r w:rsidR="0087453F" w:rsidRPr="00C40075">
        <w:rPr>
          <w:rFonts w:ascii="Calibri" w:hAnsi="Calibri"/>
          <w:spacing w:val="-3"/>
          <w:lang w:val="nl-NL"/>
        </w:rPr>
        <w:t xml:space="preserve"> door </w:t>
      </w:r>
      <w:r w:rsidR="00F47CB0" w:rsidRPr="00C40075">
        <w:rPr>
          <w:rFonts w:ascii="Calibri" w:hAnsi="Calibri"/>
          <w:spacing w:val="-3"/>
          <w:lang w:val="nl-NL"/>
        </w:rPr>
        <w:t xml:space="preserve">het bestuur </w:t>
      </w:r>
      <w:r w:rsidR="0087453F" w:rsidRPr="00C40075">
        <w:rPr>
          <w:rFonts w:ascii="Calibri" w:hAnsi="Calibri"/>
          <w:spacing w:val="-3"/>
          <w:lang w:val="nl-NL"/>
        </w:rPr>
        <w:t xml:space="preserve">wordt </w:t>
      </w:r>
      <w:r w:rsidR="00F47CB0" w:rsidRPr="00C40075">
        <w:rPr>
          <w:rFonts w:ascii="Calibri" w:hAnsi="Calibri"/>
          <w:spacing w:val="-3"/>
          <w:lang w:val="nl-NL"/>
        </w:rPr>
        <w:t>vastgesteld en die als zodanig door het bestuur zijn toegelaten.</w:t>
      </w:r>
    </w:p>
    <w:p w14:paraId="293604B7" w14:textId="3AEBA1A0" w:rsidR="002320E5" w:rsidRPr="00C40075" w:rsidRDefault="00B416A2" w:rsidP="00AF56CC">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002320E5" w:rsidRPr="00C40075">
        <w:rPr>
          <w:rFonts w:ascii="Calibri" w:hAnsi="Calibri"/>
          <w:spacing w:val="-3"/>
          <w:lang w:val="nl-NL"/>
        </w:rPr>
        <w:t>.</w:t>
      </w:r>
      <w:r w:rsidR="002320E5" w:rsidRPr="00C40075">
        <w:rPr>
          <w:rFonts w:ascii="Calibri" w:hAnsi="Calibri"/>
          <w:spacing w:val="-3"/>
          <w:lang w:val="nl-NL"/>
        </w:rPr>
        <w:tab/>
      </w:r>
      <w:r w:rsidR="00AF56CC" w:rsidRPr="00C40075">
        <w:rPr>
          <w:rFonts w:ascii="Calibri" w:hAnsi="Calibri"/>
          <w:spacing w:val="-3"/>
          <w:lang w:val="nl-NL"/>
        </w:rPr>
        <w:tab/>
      </w:r>
      <w:r w:rsidR="002320E5" w:rsidRPr="00C40075">
        <w:rPr>
          <w:rFonts w:ascii="Calibri" w:hAnsi="Calibri"/>
          <w:spacing w:val="-3"/>
          <w:lang w:val="nl-NL"/>
        </w:rPr>
        <w:t xml:space="preserve">Begunstigende leden </w:t>
      </w:r>
      <w:r w:rsidR="00C40075">
        <w:rPr>
          <w:rFonts w:ascii="Calibri" w:hAnsi="Calibri"/>
          <w:spacing w:val="-3"/>
          <w:lang w:val="nl-NL"/>
        </w:rPr>
        <w:t>hebben</w:t>
      </w:r>
      <w:r w:rsidR="00C40075" w:rsidRPr="00C40075">
        <w:rPr>
          <w:rFonts w:ascii="Calibri" w:hAnsi="Calibri"/>
          <w:spacing w:val="-3"/>
          <w:lang w:val="nl-NL"/>
        </w:rPr>
        <w:t xml:space="preserve"> </w:t>
      </w:r>
      <w:r w:rsidR="002320E5" w:rsidRPr="00C40075">
        <w:rPr>
          <w:rFonts w:ascii="Calibri" w:hAnsi="Calibri"/>
          <w:spacing w:val="-3"/>
          <w:lang w:val="nl-NL"/>
        </w:rPr>
        <w:t>geen andere rechten en verplichtingen dan die welke hun bij of krachtens de statuten zijn toegekend en opgelegd.</w:t>
      </w:r>
    </w:p>
    <w:p w14:paraId="185FB0E2" w14:textId="77777777" w:rsidR="002320E5" w:rsidRPr="00C40075" w:rsidRDefault="00B416A2" w:rsidP="00AF56CC">
      <w:pPr>
        <w:tabs>
          <w:tab w:val="left" w:pos="-1440"/>
          <w:tab w:val="left" w:pos="-720"/>
        </w:tabs>
        <w:ind w:left="705" w:hanging="705"/>
        <w:rPr>
          <w:rFonts w:ascii="Calibri" w:hAnsi="Calibri"/>
          <w:spacing w:val="-3"/>
          <w:lang w:val="nl-NL"/>
        </w:rPr>
      </w:pPr>
      <w:r w:rsidRPr="00C40075">
        <w:rPr>
          <w:rFonts w:ascii="Calibri" w:hAnsi="Calibri"/>
          <w:spacing w:val="-3"/>
          <w:lang w:val="nl-NL"/>
        </w:rPr>
        <w:t>7.</w:t>
      </w:r>
      <w:r w:rsidRPr="00C40075">
        <w:rPr>
          <w:rFonts w:ascii="Calibri" w:hAnsi="Calibri"/>
          <w:spacing w:val="-3"/>
          <w:lang w:val="nl-NL"/>
        </w:rPr>
        <w:tab/>
      </w:r>
      <w:r w:rsidR="00AF56CC" w:rsidRPr="00C40075">
        <w:rPr>
          <w:rFonts w:ascii="Calibri" w:hAnsi="Calibri"/>
          <w:spacing w:val="-3"/>
          <w:lang w:val="nl-NL"/>
        </w:rPr>
        <w:tab/>
      </w:r>
      <w:r w:rsidRPr="00C40075">
        <w:rPr>
          <w:rFonts w:ascii="Calibri" w:hAnsi="Calibri"/>
          <w:spacing w:val="-3"/>
          <w:lang w:val="nl-NL"/>
        </w:rPr>
        <w:t>Het bestuur houdt een register bij waarin de namen en adressen van alle leden zijn opgenomen.</w:t>
      </w:r>
    </w:p>
    <w:p w14:paraId="2A117DC2"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B416A2" w:rsidRPr="00C40075">
        <w:rPr>
          <w:rFonts w:ascii="Calibri" w:hAnsi="Calibri"/>
          <w:spacing w:val="-3"/>
          <w:u w:val="single"/>
          <w:lang w:val="nl-NL"/>
        </w:rPr>
        <w:t>ike</w:t>
      </w:r>
      <w:r w:rsidR="006F4624" w:rsidRPr="00C40075">
        <w:rPr>
          <w:rFonts w:ascii="Calibri" w:hAnsi="Calibri"/>
          <w:spacing w:val="-3"/>
          <w:u w:val="single"/>
          <w:lang w:val="nl-NL"/>
        </w:rPr>
        <w:t>l</w:t>
      </w:r>
      <w:r w:rsidRPr="00C40075">
        <w:rPr>
          <w:rFonts w:ascii="Calibri" w:hAnsi="Calibri"/>
          <w:spacing w:val="-3"/>
          <w:u w:val="single"/>
          <w:lang w:val="nl-NL"/>
        </w:rPr>
        <w:t xml:space="preserve"> 5</w:t>
      </w:r>
    </w:p>
    <w:p w14:paraId="7C124308" w14:textId="37284200" w:rsidR="00F47CB0" w:rsidRPr="00C40075" w:rsidRDefault="00F47CB0" w:rsidP="00667035">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667035" w:rsidRPr="00C40075">
        <w:rPr>
          <w:rFonts w:ascii="Calibri" w:hAnsi="Calibri"/>
          <w:spacing w:val="-3"/>
          <w:lang w:val="nl-NL"/>
        </w:rPr>
        <w:tab/>
      </w:r>
      <w:r w:rsidRPr="00C40075">
        <w:rPr>
          <w:rFonts w:ascii="Calibri" w:hAnsi="Calibri"/>
          <w:spacing w:val="-3"/>
          <w:lang w:val="nl-NL"/>
        </w:rPr>
        <w:t>Als gewoon lid kan men worden toegelaten nadat men schriftelijk een verzoek daartoe bij het bestuur heeft ingediend. Het bestuur beslist over de toelating. Bij niet-toelating door het bestuur kan de algemene vergadering alsnog tot toelating besluiten.</w:t>
      </w:r>
    </w:p>
    <w:p w14:paraId="63A275A7"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lang w:val="nl-NL"/>
        </w:rPr>
        <w:t xml:space="preserve">2. </w:t>
      </w:r>
      <w:r w:rsidR="00667035" w:rsidRPr="00C40075">
        <w:rPr>
          <w:rFonts w:ascii="Calibri" w:hAnsi="Calibri"/>
          <w:spacing w:val="-3"/>
          <w:lang w:val="nl-NL"/>
        </w:rPr>
        <w:tab/>
      </w:r>
      <w:r w:rsidRPr="00C40075">
        <w:rPr>
          <w:rFonts w:ascii="Calibri" w:hAnsi="Calibri"/>
          <w:spacing w:val="-3"/>
          <w:lang w:val="nl-NL"/>
        </w:rPr>
        <w:t>Ereleden worden op voorstel van het bestuur door de algemene vergadering benoemd.</w:t>
      </w:r>
    </w:p>
    <w:p w14:paraId="6A88694C" w14:textId="77777777" w:rsidR="00F47CB0" w:rsidRPr="00C40075" w:rsidRDefault="00F47CB0" w:rsidP="00667035">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3. </w:t>
      </w:r>
      <w:r w:rsidR="00667035" w:rsidRPr="00C40075">
        <w:rPr>
          <w:rFonts w:ascii="Calibri" w:hAnsi="Calibri"/>
          <w:spacing w:val="-3"/>
          <w:lang w:val="nl-NL"/>
        </w:rPr>
        <w:tab/>
      </w:r>
      <w:r w:rsidRPr="00C40075">
        <w:rPr>
          <w:rFonts w:ascii="Calibri" w:hAnsi="Calibri"/>
          <w:spacing w:val="-3"/>
          <w:lang w:val="nl-NL"/>
        </w:rPr>
        <w:t>Begunstigend lid kan men worden door schriftelijke aanmelding bij het bestuur, dat over de toelating beslist.</w:t>
      </w:r>
    </w:p>
    <w:p w14:paraId="0E3C7C74" w14:textId="77777777" w:rsidR="00F47CB0" w:rsidRPr="00C40075" w:rsidRDefault="00F47CB0" w:rsidP="00667035">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4. </w:t>
      </w:r>
      <w:r w:rsidR="00667035" w:rsidRPr="00C40075">
        <w:rPr>
          <w:rFonts w:ascii="Calibri" w:hAnsi="Calibri"/>
          <w:spacing w:val="-3"/>
          <w:lang w:val="nl-NL"/>
        </w:rPr>
        <w:tab/>
      </w:r>
      <w:r w:rsidRPr="00C40075">
        <w:rPr>
          <w:rFonts w:ascii="Calibri" w:hAnsi="Calibri"/>
          <w:spacing w:val="-3"/>
          <w:lang w:val="nl-NL"/>
        </w:rPr>
        <w:t>Het lidmaatschap is persoonlijk en derhalve niet overdraagbaar noch vatbaar om door erfopvolging te worden verkregen.</w:t>
      </w:r>
    </w:p>
    <w:p w14:paraId="417F1A93"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B416A2" w:rsidRPr="00C40075">
        <w:rPr>
          <w:rFonts w:ascii="Calibri" w:hAnsi="Calibri"/>
          <w:spacing w:val="-3"/>
          <w:u w:val="single"/>
          <w:lang w:val="nl-NL"/>
        </w:rPr>
        <w:t>ikel</w:t>
      </w:r>
      <w:r w:rsidRPr="00C40075">
        <w:rPr>
          <w:rFonts w:ascii="Calibri" w:hAnsi="Calibri"/>
          <w:spacing w:val="-3"/>
          <w:u w:val="single"/>
          <w:lang w:val="nl-NL"/>
        </w:rPr>
        <w:t xml:space="preserve"> 6.</w:t>
      </w:r>
    </w:p>
    <w:p w14:paraId="442B483A"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lang w:val="nl-NL"/>
        </w:rPr>
        <w:t xml:space="preserve">Het bestuur is bevoegd een lid te schorsen voor een periode van ten hoogste </w:t>
      </w:r>
      <w:r w:rsidR="00B416A2" w:rsidRPr="00C40075">
        <w:rPr>
          <w:rFonts w:ascii="Calibri" w:hAnsi="Calibri"/>
          <w:spacing w:val="-3"/>
          <w:lang w:val="nl-NL"/>
        </w:rPr>
        <w:t>een</w:t>
      </w:r>
      <w:r w:rsidRPr="00C40075">
        <w:rPr>
          <w:rFonts w:ascii="Calibri" w:hAnsi="Calibri"/>
          <w:spacing w:val="-3"/>
          <w:lang w:val="nl-NL"/>
        </w:rPr>
        <w:t xml:space="preserve"> maand, in geval het lid bij herhaling in strijd handelt met zijn lidmaatschapsverplichtingen of door handelingen of gedragingen het belang van de vereniging in ernstige mate heeft geschaad. Gedurende de periode dat een lid is geschorst, kunnen de aan het lidmaatschap verbonden rechten niet worden uitgeoefend.</w:t>
      </w:r>
    </w:p>
    <w:p w14:paraId="4B7EB635"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9106CD" w:rsidRPr="00C40075">
        <w:rPr>
          <w:rFonts w:ascii="Calibri" w:hAnsi="Calibri"/>
          <w:spacing w:val="-3"/>
          <w:u w:val="single"/>
          <w:lang w:val="nl-NL"/>
        </w:rPr>
        <w:t>ikel</w:t>
      </w:r>
      <w:r w:rsidRPr="00C40075">
        <w:rPr>
          <w:rFonts w:ascii="Calibri" w:hAnsi="Calibri"/>
          <w:spacing w:val="-3"/>
          <w:u w:val="single"/>
          <w:lang w:val="nl-NL"/>
        </w:rPr>
        <w:t xml:space="preserve"> 7</w:t>
      </w:r>
    </w:p>
    <w:p w14:paraId="5720E0A0"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lang w:val="nl-NL"/>
        </w:rPr>
        <w:t xml:space="preserve">1. Het lidmaatschap eindigt: </w:t>
      </w:r>
    </w:p>
    <w:p w14:paraId="23563E02" w14:textId="1E78C934" w:rsidR="009106CD" w:rsidRPr="00C40075" w:rsidRDefault="00F47CB0" w:rsidP="00667035">
      <w:pPr>
        <w:tabs>
          <w:tab w:val="clear" w:pos="709"/>
          <w:tab w:val="left" w:pos="-1440"/>
          <w:tab w:val="left" w:pos="-720"/>
        </w:tabs>
        <w:ind w:left="709" w:hanging="567"/>
        <w:rPr>
          <w:rFonts w:ascii="Calibri" w:hAnsi="Calibri"/>
          <w:spacing w:val="-3"/>
          <w:lang w:val="nl-NL"/>
        </w:rPr>
      </w:pPr>
      <w:r w:rsidRPr="00C40075">
        <w:rPr>
          <w:rFonts w:ascii="Calibri" w:hAnsi="Calibri"/>
          <w:spacing w:val="-3"/>
          <w:lang w:val="nl-NL"/>
        </w:rPr>
        <w:t xml:space="preserve">a. </w:t>
      </w:r>
      <w:r w:rsidR="00667035" w:rsidRPr="00C40075">
        <w:rPr>
          <w:rFonts w:ascii="Calibri" w:hAnsi="Calibri"/>
          <w:spacing w:val="-3"/>
          <w:lang w:val="nl-NL"/>
        </w:rPr>
        <w:tab/>
      </w:r>
      <w:r w:rsidRPr="00C40075">
        <w:rPr>
          <w:rFonts w:ascii="Calibri" w:hAnsi="Calibri"/>
          <w:spacing w:val="-3"/>
          <w:lang w:val="nl-NL"/>
        </w:rPr>
        <w:t>door overlijden van het lid dan wel, indien het een rechtspersoon betreft, wanneer deze</w:t>
      </w:r>
      <w:r w:rsidR="008D6760" w:rsidRPr="00C40075">
        <w:rPr>
          <w:rFonts w:ascii="Calibri" w:hAnsi="Calibri"/>
          <w:spacing w:val="-3"/>
          <w:lang w:val="nl-NL"/>
        </w:rPr>
        <w:t xml:space="preserve"> </w:t>
      </w:r>
      <w:r w:rsidRPr="00C40075">
        <w:rPr>
          <w:rFonts w:ascii="Calibri" w:hAnsi="Calibri"/>
          <w:spacing w:val="-3"/>
          <w:lang w:val="nl-NL"/>
        </w:rPr>
        <w:t>ophoudt te bestaan;</w:t>
      </w:r>
    </w:p>
    <w:p w14:paraId="3E958B13" w14:textId="77777777" w:rsidR="00F47CB0" w:rsidRPr="00C40075" w:rsidRDefault="00F47CB0" w:rsidP="009106CD">
      <w:pPr>
        <w:tabs>
          <w:tab w:val="left" w:pos="-1440"/>
          <w:tab w:val="left" w:pos="-720"/>
        </w:tabs>
        <w:ind w:left="284" w:hanging="142"/>
        <w:rPr>
          <w:rFonts w:ascii="Calibri" w:hAnsi="Calibri"/>
          <w:spacing w:val="-3"/>
          <w:lang w:val="nl-NL"/>
        </w:rPr>
      </w:pPr>
      <w:r w:rsidRPr="00C40075">
        <w:rPr>
          <w:rFonts w:ascii="Calibri" w:hAnsi="Calibri"/>
          <w:spacing w:val="-3"/>
          <w:lang w:val="nl-NL"/>
        </w:rPr>
        <w:t xml:space="preserve">b. </w:t>
      </w:r>
      <w:r w:rsidR="00667035" w:rsidRPr="00C40075">
        <w:rPr>
          <w:rFonts w:ascii="Calibri" w:hAnsi="Calibri"/>
          <w:spacing w:val="-3"/>
          <w:lang w:val="nl-NL"/>
        </w:rPr>
        <w:tab/>
      </w:r>
      <w:r w:rsidRPr="00C40075">
        <w:rPr>
          <w:rFonts w:ascii="Calibri" w:hAnsi="Calibri"/>
          <w:spacing w:val="-3"/>
          <w:lang w:val="nl-NL"/>
        </w:rPr>
        <w:t>door opzegging door het lid;</w:t>
      </w:r>
    </w:p>
    <w:p w14:paraId="0A052229" w14:textId="77777777" w:rsidR="00F47CB0" w:rsidRPr="00C40075" w:rsidRDefault="00F47CB0" w:rsidP="009106CD">
      <w:pPr>
        <w:tabs>
          <w:tab w:val="clear" w:pos="709"/>
          <w:tab w:val="left" w:pos="-1440"/>
          <w:tab w:val="left" w:pos="-720"/>
        </w:tabs>
        <w:ind w:firstLine="142"/>
        <w:rPr>
          <w:rFonts w:ascii="Calibri" w:hAnsi="Calibri"/>
          <w:spacing w:val="-3"/>
          <w:lang w:val="nl-NL"/>
        </w:rPr>
      </w:pPr>
      <w:r w:rsidRPr="00C40075">
        <w:rPr>
          <w:rFonts w:ascii="Calibri" w:hAnsi="Calibri"/>
          <w:spacing w:val="-3"/>
          <w:lang w:val="nl-NL"/>
        </w:rPr>
        <w:t xml:space="preserve">c. </w:t>
      </w:r>
      <w:r w:rsidR="00667035" w:rsidRPr="00C40075">
        <w:rPr>
          <w:rFonts w:ascii="Calibri" w:hAnsi="Calibri"/>
          <w:spacing w:val="-3"/>
          <w:lang w:val="nl-NL"/>
        </w:rPr>
        <w:tab/>
      </w:r>
      <w:r w:rsidRPr="00C40075">
        <w:rPr>
          <w:rFonts w:ascii="Calibri" w:hAnsi="Calibri"/>
          <w:spacing w:val="-3"/>
          <w:lang w:val="nl-NL"/>
        </w:rPr>
        <w:t>door opzegging door de vereniging;</w:t>
      </w:r>
    </w:p>
    <w:p w14:paraId="01FC3299" w14:textId="77777777" w:rsidR="00F47CB0" w:rsidRPr="00C40075" w:rsidRDefault="009106CD" w:rsidP="009106CD">
      <w:pPr>
        <w:tabs>
          <w:tab w:val="left" w:pos="-1440"/>
          <w:tab w:val="left" w:pos="-720"/>
        </w:tabs>
        <w:ind w:left="142" w:hanging="142"/>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 xml:space="preserve">d. </w:t>
      </w:r>
      <w:r w:rsidR="00667035" w:rsidRPr="00C40075">
        <w:rPr>
          <w:rFonts w:ascii="Calibri" w:hAnsi="Calibri"/>
          <w:spacing w:val="-3"/>
          <w:lang w:val="nl-NL"/>
        </w:rPr>
        <w:tab/>
      </w:r>
      <w:r w:rsidR="00F47CB0" w:rsidRPr="00C40075">
        <w:rPr>
          <w:rFonts w:ascii="Calibri" w:hAnsi="Calibri"/>
          <w:spacing w:val="-3"/>
          <w:lang w:val="nl-NL"/>
        </w:rPr>
        <w:t>door ontzetting.</w:t>
      </w:r>
    </w:p>
    <w:p w14:paraId="432DD7CC" w14:textId="1ACB8325" w:rsidR="0023694A" w:rsidRPr="00C40075" w:rsidRDefault="00F47CB0" w:rsidP="008E3C0D">
      <w:pPr>
        <w:tabs>
          <w:tab w:val="left" w:pos="-1440"/>
          <w:tab w:val="left" w:pos="-720"/>
        </w:tabs>
        <w:ind w:left="709" w:hanging="567"/>
        <w:jc w:val="left"/>
        <w:rPr>
          <w:rFonts w:ascii="Calibri" w:hAnsi="Calibri"/>
          <w:spacing w:val="-3"/>
          <w:lang w:val="nl-NL"/>
        </w:rPr>
      </w:pPr>
      <w:r w:rsidRPr="00C40075">
        <w:rPr>
          <w:rFonts w:ascii="Calibri" w:hAnsi="Calibri"/>
          <w:spacing w:val="-3"/>
          <w:lang w:val="nl-NL"/>
        </w:rPr>
        <w:t xml:space="preserve">2. </w:t>
      </w:r>
      <w:r w:rsidR="008E3C0D" w:rsidRPr="00C40075">
        <w:rPr>
          <w:rFonts w:ascii="Calibri" w:hAnsi="Calibri"/>
          <w:spacing w:val="-3"/>
          <w:lang w:val="nl-NL"/>
        </w:rPr>
        <w:tab/>
      </w:r>
      <w:r w:rsidRPr="00C40075">
        <w:rPr>
          <w:rFonts w:ascii="Calibri" w:hAnsi="Calibri"/>
          <w:spacing w:val="-3"/>
          <w:lang w:val="nl-NL"/>
        </w:rPr>
        <w:t xml:space="preserve">Opzegging van het lidmaatschap door het lid kan slechts geschieden tegen het einde van een verenigingsjaar. Zij geschiedt schriftelijk. </w:t>
      </w:r>
      <w:r w:rsidR="008D6760" w:rsidRPr="00C40075">
        <w:rPr>
          <w:rFonts w:ascii="Calibri" w:hAnsi="Calibri"/>
          <w:spacing w:val="-3"/>
          <w:lang w:val="nl-NL"/>
        </w:rPr>
        <w:t xml:space="preserve">De opzegging dient voor </w:t>
      </w:r>
      <w:r w:rsidR="00BF5DAF">
        <w:rPr>
          <w:rFonts w:ascii="Calibri" w:hAnsi="Calibri"/>
          <w:spacing w:val="-3"/>
          <w:lang w:val="nl-NL"/>
        </w:rPr>
        <w:t>1</w:t>
      </w:r>
      <w:r w:rsidR="00BF5DAF" w:rsidRPr="00C40075">
        <w:rPr>
          <w:rFonts w:ascii="Calibri" w:hAnsi="Calibri"/>
          <w:spacing w:val="-3"/>
          <w:lang w:val="nl-NL"/>
        </w:rPr>
        <w:t xml:space="preserve"> </w:t>
      </w:r>
      <w:r w:rsidR="008D6760" w:rsidRPr="00C40075">
        <w:rPr>
          <w:rFonts w:ascii="Calibri" w:hAnsi="Calibri"/>
          <w:spacing w:val="-3"/>
          <w:lang w:val="nl-NL"/>
        </w:rPr>
        <w:t xml:space="preserve">december van het verenigingsjaar in het bezit van de secretaris </w:t>
      </w:r>
      <w:r w:rsidR="0073057C" w:rsidRPr="00C40075">
        <w:rPr>
          <w:rFonts w:ascii="Calibri" w:hAnsi="Calibri"/>
          <w:spacing w:val="-3"/>
          <w:lang w:val="nl-NL"/>
        </w:rPr>
        <w:t xml:space="preserve">te </w:t>
      </w:r>
      <w:r w:rsidR="008D6760" w:rsidRPr="00C40075">
        <w:rPr>
          <w:rFonts w:ascii="Calibri" w:hAnsi="Calibri"/>
          <w:spacing w:val="-3"/>
          <w:lang w:val="nl-NL"/>
        </w:rPr>
        <w:t>zijn</w:t>
      </w:r>
      <w:r w:rsidRPr="00C40075">
        <w:rPr>
          <w:rFonts w:ascii="Calibri" w:hAnsi="Calibri"/>
          <w:spacing w:val="-3"/>
          <w:lang w:val="nl-NL"/>
        </w:rPr>
        <w:t xml:space="preserve">. </w:t>
      </w:r>
      <w:r w:rsidR="0073057C" w:rsidRPr="00C40075">
        <w:rPr>
          <w:rFonts w:ascii="Calibri" w:hAnsi="Calibri"/>
          <w:spacing w:val="-3"/>
          <w:lang w:val="nl-NL"/>
        </w:rPr>
        <w:t>Indien</w:t>
      </w:r>
      <w:r w:rsidRPr="00C40075">
        <w:rPr>
          <w:rFonts w:ascii="Calibri" w:hAnsi="Calibri"/>
          <w:spacing w:val="-3"/>
          <w:lang w:val="nl-NL"/>
        </w:rPr>
        <w:t xml:space="preserve"> de opzegging niet tijdig of niet schriftelijk heeft plaatsgehad, loopt het lidmaatschap door tot het einde van het eerstvolgende </w:t>
      </w:r>
      <w:r w:rsidR="0023694A" w:rsidRPr="00C40075">
        <w:rPr>
          <w:rFonts w:ascii="Calibri" w:hAnsi="Calibri"/>
          <w:spacing w:val="-3"/>
          <w:lang w:val="nl-NL"/>
        </w:rPr>
        <w:t>verenigings</w:t>
      </w:r>
      <w:r w:rsidRPr="00C40075">
        <w:rPr>
          <w:rFonts w:ascii="Calibri" w:hAnsi="Calibri"/>
          <w:spacing w:val="-3"/>
          <w:lang w:val="nl-NL"/>
        </w:rPr>
        <w:t>jaar</w:t>
      </w:r>
      <w:r w:rsidR="0073057C" w:rsidRPr="00C40075">
        <w:rPr>
          <w:rFonts w:ascii="Calibri" w:hAnsi="Calibri"/>
          <w:spacing w:val="-3"/>
          <w:lang w:val="nl-NL"/>
        </w:rPr>
        <w:t>,</w:t>
      </w:r>
      <w:r w:rsidRPr="00C40075">
        <w:rPr>
          <w:rFonts w:ascii="Calibri" w:hAnsi="Calibri"/>
          <w:spacing w:val="-3"/>
          <w:lang w:val="nl-NL"/>
        </w:rPr>
        <w:t xml:space="preserve"> tenzij het bestuur anders besluit</w:t>
      </w:r>
      <w:r w:rsidR="00B05C1D" w:rsidRPr="00C40075">
        <w:rPr>
          <w:rFonts w:ascii="Calibri" w:hAnsi="Calibri"/>
          <w:spacing w:val="-3"/>
          <w:lang w:val="nl-NL"/>
        </w:rPr>
        <w:t xml:space="preserve"> of als van het lid redelijkerwijs niet kan worden gevergd dat het lidmaatschap voortduurt.</w:t>
      </w:r>
    </w:p>
    <w:p w14:paraId="50BC7A23" w14:textId="0C72DF36" w:rsidR="00B00915" w:rsidRPr="00C40075" w:rsidRDefault="00F47CB0" w:rsidP="008E3C0D">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3. </w:t>
      </w:r>
      <w:r w:rsidR="008E3C0D" w:rsidRPr="00C40075">
        <w:rPr>
          <w:rFonts w:ascii="Calibri" w:hAnsi="Calibri"/>
          <w:spacing w:val="-3"/>
          <w:lang w:val="nl-NL"/>
        </w:rPr>
        <w:tab/>
      </w:r>
      <w:r w:rsidRPr="00C40075">
        <w:rPr>
          <w:rFonts w:ascii="Calibri" w:hAnsi="Calibri"/>
          <w:spacing w:val="-3"/>
          <w:lang w:val="nl-NL"/>
        </w:rPr>
        <w:t xml:space="preserve">Opzegging van het lidmaatschap door de vereniging kan tegen het einde van </w:t>
      </w:r>
      <w:r w:rsidR="00B05C1D" w:rsidRPr="00C40075">
        <w:rPr>
          <w:rFonts w:ascii="Calibri" w:hAnsi="Calibri"/>
          <w:spacing w:val="-3"/>
          <w:lang w:val="nl-NL"/>
        </w:rPr>
        <w:t>het lopende verenigings</w:t>
      </w:r>
      <w:r w:rsidRPr="00C40075">
        <w:rPr>
          <w:rFonts w:ascii="Calibri" w:hAnsi="Calibri"/>
          <w:spacing w:val="-3"/>
          <w:lang w:val="nl-NL"/>
        </w:rPr>
        <w:t xml:space="preserve">jaar geschieden door het bestuur </w:t>
      </w:r>
      <w:r w:rsidR="00B05C1D" w:rsidRPr="00C40075">
        <w:rPr>
          <w:rFonts w:ascii="Calibri" w:hAnsi="Calibri"/>
          <w:spacing w:val="-3"/>
          <w:lang w:val="nl-NL"/>
        </w:rPr>
        <w:t>met inachtneming van een opzeggingstermijn van ten minste vier weken</w:t>
      </w:r>
      <w:r w:rsidR="001A1561" w:rsidRPr="00C40075">
        <w:rPr>
          <w:rFonts w:ascii="Calibri" w:hAnsi="Calibri"/>
          <w:spacing w:val="-3"/>
          <w:lang w:val="nl-NL"/>
        </w:rPr>
        <w:t>, wanneer het lid na daartoe bi</w:t>
      </w:r>
      <w:r w:rsidR="00675928" w:rsidRPr="00C40075">
        <w:rPr>
          <w:rFonts w:ascii="Calibri" w:hAnsi="Calibri"/>
          <w:spacing w:val="-3"/>
          <w:lang w:val="nl-NL"/>
        </w:rPr>
        <w:t>j</w:t>
      </w:r>
      <w:r w:rsidR="001A1561" w:rsidRPr="00C40075">
        <w:rPr>
          <w:rFonts w:ascii="Calibri" w:hAnsi="Calibri"/>
          <w:spacing w:val="-3"/>
          <w:lang w:val="nl-NL"/>
        </w:rPr>
        <w:t xml:space="preserve"> herhaling schriftelijk te zijn aangemaand, op </w:t>
      </w:r>
      <w:del w:id="18" w:author="Nicole van Smaalen" w:date="2026-05-01T15:13:00Z" w16du:dateUtc="2026-05-01T13:13:00Z">
        <w:r w:rsidR="00BF5DAF">
          <w:rPr>
            <w:rFonts w:ascii="Calibri" w:hAnsi="Calibri"/>
            <w:spacing w:val="-3"/>
            <w:lang w:val="nl-NL"/>
          </w:rPr>
          <w:delText>1</w:delText>
        </w:r>
      </w:del>
      <w:ins w:id="19" w:author="Nicole van Smaalen" w:date="2026-05-01T15:13:00Z" w16du:dateUtc="2026-05-01T13:13:00Z">
        <w:r w:rsidR="00D7616F">
          <w:rPr>
            <w:rFonts w:ascii="Calibri" w:hAnsi="Calibri"/>
            <w:spacing w:val="-3"/>
            <w:lang w:val="nl-NL"/>
          </w:rPr>
          <w:t>één</w:t>
        </w:r>
      </w:ins>
      <w:r w:rsidR="00D7616F">
        <w:rPr>
          <w:rFonts w:ascii="Calibri" w:hAnsi="Calibri"/>
          <w:spacing w:val="-3"/>
          <w:lang w:val="nl-NL"/>
        </w:rPr>
        <w:t xml:space="preserve"> </w:t>
      </w:r>
      <w:r w:rsidR="001A1561" w:rsidRPr="00C40075">
        <w:rPr>
          <w:rFonts w:ascii="Calibri" w:hAnsi="Calibri"/>
          <w:spacing w:val="-3"/>
          <w:lang w:val="nl-NL"/>
        </w:rPr>
        <w:t xml:space="preserve">december niet ten volle aan zijn geldelijke verplichtingen jegens de vereniging heeft voldaan, </w:t>
      </w:r>
      <w:r w:rsidR="00BF5DAF">
        <w:rPr>
          <w:rFonts w:ascii="Calibri" w:hAnsi="Calibri"/>
          <w:spacing w:val="-3"/>
          <w:lang w:val="nl-NL"/>
        </w:rPr>
        <w:t>alsmede</w:t>
      </w:r>
      <w:r w:rsidR="00BF5DAF" w:rsidRPr="00C40075">
        <w:rPr>
          <w:rFonts w:ascii="Calibri" w:hAnsi="Calibri"/>
          <w:spacing w:val="-3"/>
          <w:lang w:val="nl-NL"/>
        </w:rPr>
        <w:t xml:space="preserve"> </w:t>
      </w:r>
      <w:r w:rsidR="001A1561" w:rsidRPr="00C40075">
        <w:rPr>
          <w:rFonts w:ascii="Calibri" w:hAnsi="Calibri"/>
          <w:spacing w:val="-3"/>
          <w:lang w:val="nl-NL"/>
        </w:rPr>
        <w:t>wanneer het lid heeft opgehouden te voldoen aan de vereisten welke door de statuten voor het lidmaatschap gesteld worden.</w:t>
      </w:r>
    </w:p>
    <w:p w14:paraId="69A67711" w14:textId="0989D466" w:rsidR="00F47CB0" w:rsidRPr="00C40075" w:rsidRDefault="008E3C0D" w:rsidP="008E3C0D">
      <w:pPr>
        <w:tabs>
          <w:tab w:val="left" w:pos="-1440"/>
          <w:tab w:val="left" w:pos="-720"/>
        </w:tabs>
        <w:ind w:left="705"/>
        <w:rPr>
          <w:rFonts w:ascii="Calibri" w:hAnsi="Calibri"/>
          <w:spacing w:val="-3"/>
          <w:lang w:val="nl-NL"/>
        </w:rPr>
      </w:pPr>
      <w:r w:rsidRPr="00C40075">
        <w:rPr>
          <w:rFonts w:ascii="Calibri" w:hAnsi="Calibri"/>
          <w:spacing w:val="-3"/>
          <w:lang w:val="nl-NL"/>
        </w:rPr>
        <w:tab/>
      </w:r>
      <w:r w:rsidR="001A1561" w:rsidRPr="00C40075">
        <w:rPr>
          <w:rFonts w:ascii="Calibri" w:hAnsi="Calibri"/>
          <w:spacing w:val="-3"/>
          <w:lang w:val="nl-NL"/>
        </w:rPr>
        <w:t xml:space="preserve">Het lidmaatschap kan echter onmiddellijk worden </w:t>
      </w:r>
      <w:r w:rsidR="00B00915" w:rsidRPr="00C40075">
        <w:rPr>
          <w:rFonts w:ascii="Calibri" w:hAnsi="Calibri"/>
          <w:spacing w:val="-3"/>
          <w:lang w:val="nl-NL"/>
        </w:rPr>
        <w:t>beëindigd</w:t>
      </w:r>
      <w:r w:rsidR="001A1561" w:rsidRPr="00C40075">
        <w:rPr>
          <w:rFonts w:ascii="Calibri" w:hAnsi="Calibri"/>
          <w:spacing w:val="-3"/>
          <w:lang w:val="nl-NL"/>
        </w:rPr>
        <w:t xml:space="preserve"> door het bestuur, wanneer </w:t>
      </w:r>
      <w:r w:rsidR="00B00915" w:rsidRPr="00C40075">
        <w:rPr>
          <w:rFonts w:ascii="Calibri" w:hAnsi="Calibri"/>
          <w:spacing w:val="-3"/>
          <w:lang w:val="nl-NL"/>
        </w:rPr>
        <w:t>redelijkerwijs</w:t>
      </w:r>
      <w:r w:rsidR="00994738" w:rsidRPr="00C40075">
        <w:rPr>
          <w:rFonts w:ascii="Calibri" w:hAnsi="Calibri"/>
          <w:spacing w:val="-3"/>
          <w:lang w:val="nl-NL"/>
        </w:rPr>
        <w:t xml:space="preserve"> </w:t>
      </w:r>
      <w:r w:rsidR="001A1561" w:rsidRPr="00C40075">
        <w:rPr>
          <w:rFonts w:ascii="Calibri" w:hAnsi="Calibri"/>
          <w:spacing w:val="-3"/>
          <w:lang w:val="nl-NL"/>
        </w:rPr>
        <w:t>van de vereniging</w:t>
      </w:r>
      <w:r w:rsidR="00B00915" w:rsidRPr="00C40075">
        <w:rPr>
          <w:rFonts w:ascii="Calibri" w:hAnsi="Calibri"/>
          <w:spacing w:val="-3"/>
          <w:lang w:val="nl-NL"/>
        </w:rPr>
        <w:t xml:space="preserve"> niet gevergd kan </w:t>
      </w:r>
      <w:r w:rsidR="00BF5DAF">
        <w:rPr>
          <w:rFonts w:ascii="Calibri" w:hAnsi="Calibri"/>
          <w:spacing w:val="-3"/>
          <w:lang w:val="nl-NL"/>
        </w:rPr>
        <w:t>worden</w:t>
      </w:r>
      <w:r w:rsidR="00BF5DAF" w:rsidRPr="00C40075">
        <w:rPr>
          <w:rFonts w:ascii="Calibri" w:hAnsi="Calibri"/>
          <w:spacing w:val="-3"/>
          <w:lang w:val="nl-NL"/>
        </w:rPr>
        <w:t xml:space="preserve"> </w:t>
      </w:r>
      <w:r w:rsidR="00B00915" w:rsidRPr="00C40075">
        <w:rPr>
          <w:rFonts w:ascii="Calibri" w:hAnsi="Calibri"/>
          <w:spacing w:val="-3"/>
          <w:lang w:val="nl-NL"/>
        </w:rPr>
        <w:t>het lidmaatschap te laten voortduren.</w:t>
      </w:r>
      <w:r w:rsidR="001A1561" w:rsidRPr="00C40075">
        <w:rPr>
          <w:rFonts w:ascii="Calibri" w:hAnsi="Calibri"/>
          <w:spacing w:val="-3"/>
          <w:lang w:val="nl-NL"/>
        </w:rPr>
        <w:t xml:space="preserve"> </w:t>
      </w:r>
    </w:p>
    <w:p w14:paraId="3232A5A9" w14:textId="77777777" w:rsidR="00F47CB0" w:rsidRPr="00C40075" w:rsidRDefault="008E3C0D" w:rsidP="008E3C0D">
      <w:pPr>
        <w:tabs>
          <w:tab w:val="left" w:pos="-1440"/>
          <w:tab w:val="left" w:pos="-720"/>
        </w:tabs>
        <w:ind w:left="705"/>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Een opzegging van het lidmaatschap door de vereniging geschiedt schriftelijk en met opgave van redenen.</w:t>
      </w:r>
    </w:p>
    <w:p w14:paraId="5C0A201B" w14:textId="77777777" w:rsidR="00F47CB0" w:rsidRPr="00C40075" w:rsidRDefault="00F47CB0" w:rsidP="008E3C0D">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4. </w:t>
      </w:r>
      <w:r w:rsidR="008E3C0D" w:rsidRPr="00C40075">
        <w:rPr>
          <w:rFonts w:ascii="Calibri" w:hAnsi="Calibri"/>
          <w:spacing w:val="-3"/>
          <w:lang w:val="nl-NL"/>
        </w:rPr>
        <w:tab/>
      </w:r>
      <w:r w:rsidR="008E3C0D" w:rsidRPr="00C40075">
        <w:rPr>
          <w:rFonts w:ascii="Calibri" w:hAnsi="Calibri"/>
          <w:spacing w:val="-3"/>
          <w:lang w:val="nl-NL"/>
        </w:rPr>
        <w:tab/>
      </w:r>
      <w:r w:rsidRPr="00C40075">
        <w:rPr>
          <w:rFonts w:ascii="Calibri" w:hAnsi="Calibri"/>
          <w:spacing w:val="-3"/>
          <w:lang w:val="nl-NL"/>
        </w:rPr>
        <w:t>Ontzetting uit het lidmaatschap kan alleen worden uitgesproken wanneer een lid in strijd handelt of heeft gehandeld met de statuten, reglementen of besluiten van de vereniging alsmede als het lid de vereniging op onredelijke wijze benadeelt of heeft benadeeld. De ontzetting geschiedt door het bestuur dat de betrokken persoon onverwijld van het besluit schriftelijk, onder opgave van redenen, in kennis stelt.</w:t>
      </w:r>
    </w:p>
    <w:p w14:paraId="0B7E923D" w14:textId="77777777" w:rsidR="00CF2064" w:rsidRPr="00C40075" w:rsidRDefault="00F47CB0" w:rsidP="008E3C0D">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5. </w:t>
      </w:r>
      <w:r w:rsidR="008E3C0D" w:rsidRPr="00C40075">
        <w:rPr>
          <w:rFonts w:ascii="Calibri" w:hAnsi="Calibri"/>
          <w:spacing w:val="-3"/>
          <w:lang w:val="nl-NL"/>
        </w:rPr>
        <w:tab/>
      </w:r>
      <w:r w:rsidR="008E3C0D" w:rsidRPr="00C40075">
        <w:rPr>
          <w:rFonts w:ascii="Calibri" w:hAnsi="Calibri"/>
          <w:spacing w:val="-3"/>
          <w:lang w:val="nl-NL"/>
        </w:rPr>
        <w:tab/>
      </w:r>
      <w:r w:rsidRPr="00C40075">
        <w:rPr>
          <w:rFonts w:ascii="Calibri" w:hAnsi="Calibri"/>
          <w:spacing w:val="-3"/>
          <w:lang w:val="nl-NL"/>
        </w:rPr>
        <w:t xml:space="preserve">De betrokken persoon kan binnen een maand na ontvangst van de kennisgeving tegen het besluit tot opzegging van of ontzetting uit het lidmaatschap in beroep gaan bij de algemene vergadering. </w:t>
      </w:r>
      <w:r w:rsidR="00CF2064" w:rsidRPr="00C40075">
        <w:rPr>
          <w:rFonts w:ascii="Calibri" w:hAnsi="Calibri"/>
          <w:spacing w:val="-3"/>
          <w:lang w:val="nl-NL"/>
        </w:rPr>
        <w:t>Gedurende de beroepstermijn en hangende het beroep is het lid geschorst.</w:t>
      </w:r>
    </w:p>
    <w:p w14:paraId="11BCED41" w14:textId="77777777" w:rsidR="00F47CB0" w:rsidRPr="00C40075" w:rsidRDefault="00CF2064" w:rsidP="008E3C0D">
      <w:pPr>
        <w:tabs>
          <w:tab w:val="left" w:pos="-1440"/>
          <w:tab w:val="left" w:pos="-720"/>
        </w:tabs>
        <w:ind w:left="705" w:hanging="284"/>
        <w:rPr>
          <w:rFonts w:ascii="Calibri" w:hAnsi="Calibri"/>
          <w:spacing w:val="-3"/>
          <w:lang w:val="nl-NL"/>
        </w:rPr>
      </w:pPr>
      <w:r w:rsidRPr="00C40075">
        <w:rPr>
          <w:rFonts w:ascii="Calibri" w:hAnsi="Calibri"/>
          <w:spacing w:val="-3"/>
          <w:lang w:val="nl-NL"/>
        </w:rPr>
        <w:tab/>
      </w:r>
      <w:r w:rsidR="008E3C0D" w:rsidRPr="00C40075">
        <w:rPr>
          <w:rFonts w:ascii="Calibri" w:hAnsi="Calibri"/>
          <w:spacing w:val="-3"/>
          <w:lang w:val="nl-NL"/>
        </w:rPr>
        <w:tab/>
      </w:r>
      <w:r w:rsidR="00F47CB0" w:rsidRPr="00C40075">
        <w:rPr>
          <w:rFonts w:ascii="Calibri" w:hAnsi="Calibri"/>
          <w:spacing w:val="-3"/>
          <w:lang w:val="nl-NL"/>
        </w:rPr>
        <w:t>Het besluit van de algemene vergadering tot bevestiging van de opzegging of ontzetting kan slechts worden genomen met een meerderheid van twee</w:t>
      </w:r>
      <w:r w:rsidR="00F0778E" w:rsidRPr="00C40075">
        <w:rPr>
          <w:rFonts w:ascii="Calibri" w:hAnsi="Calibri"/>
          <w:spacing w:val="-3"/>
          <w:lang w:val="nl-NL"/>
        </w:rPr>
        <w:t>/</w:t>
      </w:r>
      <w:r w:rsidR="00F47CB0" w:rsidRPr="00C40075">
        <w:rPr>
          <w:rFonts w:ascii="Calibri" w:hAnsi="Calibri"/>
          <w:spacing w:val="-3"/>
          <w:lang w:val="nl-NL"/>
        </w:rPr>
        <w:t>derde van het aantal geldig uitgebrachte stemmen.</w:t>
      </w:r>
    </w:p>
    <w:p w14:paraId="17E687D8" w14:textId="77777777" w:rsidR="00F47CB0" w:rsidRPr="00C40075" w:rsidRDefault="00F47CB0" w:rsidP="008E3C0D">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6. </w:t>
      </w:r>
      <w:r w:rsidR="008E3C0D" w:rsidRPr="00C40075">
        <w:rPr>
          <w:rFonts w:ascii="Calibri" w:hAnsi="Calibri"/>
          <w:spacing w:val="-3"/>
          <w:lang w:val="nl-NL"/>
        </w:rPr>
        <w:tab/>
      </w:r>
      <w:r w:rsidR="008E3C0D" w:rsidRPr="00C40075">
        <w:rPr>
          <w:rFonts w:ascii="Calibri" w:hAnsi="Calibri"/>
          <w:spacing w:val="-3"/>
          <w:lang w:val="nl-NL"/>
        </w:rPr>
        <w:tab/>
      </w:r>
      <w:r w:rsidRPr="00C40075">
        <w:rPr>
          <w:rFonts w:ascii="Calibri" w:hAnsi="Calibri"/>
          <w:spacing w:val="-3"/>
          <w:lang w:val="nl-NL"/>
        </w:rPr>
        <w:t>Als het lidmaatschap in de loop van een verenigingsjaar eindigt, ongeacht krachtens welke oorzaak, blijft de bijdrage die over het desbetreffende jaar verschuldigd was of zou zijn, volledig verschuldigd, tenzij het bestuur anders besluit.</w:t>
      </w:r>
    </w:p>
    <w:p w14:paraId="01F629E9" w14:textId="77777777" w:rsidR="00733653" w:rsidRPr="00C40075" w:rsidRDefault="00733653" w:rsidP="008E3C0D">
      <w:pPr>
        <w:tabs>
          <w:tab w:val="left" w:pos="-1440"/>
          <w:tab w:val="left" w:pos="-720"/>
        </w:tabs>
        <w:ind w:left="705" w:hanging="705"/>
        <w:rPr>
          <w:rFonts w:ascii="Calibri" w:hAnsi="Calibri"/>
          <w:spacing w:val="-3"/>
          <w:lang w:val="nl-NL"/>
        </w:rPr>
      </w:pPr>
      <w:r w:rsidRPr="00C40075">
        <w:rPr>
          <w:rFonts w:ascii="Calibri" w:hAnsi="Calibri"/>
          <w:spacing w:val="-3"/>
          <w:lang w:val="nl-NL"/>
        </w:rPr>
        <w:t>7.</w:t>
      </w:r>
      <w:r w:rsidRPr="00C40075">
        <w:rPr>
          <w:rFonts w:ascii="Calibri" w:hAnsi="Calibri"/>
          <w:spacing w:val="-3"/>
          <w:lang w:val="nl-NL"/>
        </w:rPr>
        <w:tab/>
      </w:r>
      <w:r w:rsidR="008E3C0D" w:rsidRPr="00C40075">
        <w:rPr>
          <w:rFonts w:ascii="Calibri" w:hAnsi="Calibri"/>
          <w:spacing w:val="-3"/>
          <w:lang w:val="nl-NL"/>
        </w:rPr>
        <w:tab/>
      </w:r>
      <w:r w:rsidRPr="00C40075">
        <w:rPr>
          <w:rFonts w:ascii="Calibri" w:hAnsi="Calibri"/>
          <w:spacing w:val="-3"/>
          <w:lang w:val="nl-NL"/>
        </w:rPr>
        <w:t>in afwijking van het bepaalde in de eerste volzin van artikel 2:36 lid 3 Burgerlijk Wetboek ka</w:t>
      </w:r>
      <w:r w:rsidR="00F0778E" w:rsidRPr="00C40075">
        <w:rPr>
          <w:rFonts w:ascii="Calibri" w:hAnsi="Calibri"/>
          <w:spacing w:val="-3"/>
          <w:lang w:val="nl-NL"/>
        </w:rPr>
        <w:t>n</w:t>
      </w:r>
      <w:r w:rsidRPr="00C40075">
        <w:rPr>
          <w:rFonts w:ascii="Calibri" w:hAnsi="Calibri"/>
          <w:spacing w:val="-3"/>
          <w:lang w:val="nl-NL"/>
        </w:rPr>
        <w:t xml:space="preserve"> een lid zich door </w:t>
      </w:r>
      <w:r w:rsidR="00725F82" w:rsidRPr="00C40075">
        <w:rPr>
          <w:rFonts w:ascii="Calibri" w:hAnsi="Calibri"/>
          <w:spacing w:val="-3"/>
          <w:lang w:val="nl-NL"/>
        </w:rPr>
        <w:t>opzegging</w:t>
      </w:r>
      <w:r w:rsidRPr="00C40075">
        <w:rPr>
          <w:rFonts w:ascii="Calibri" w:hAnsi="Calibri"/>
          <w:spacing w:val="-3"/>
          <w:lang w:val="nl-NL"/>
        </w:rPr>
        <w:t xml:space="preserve"> van zijn lidmaatschap niet onttrekken aan een besluit krachtens hetwelk de verplichtingen van geldelijke aard van de leden worden verzwaard, </w:t>
      </w:r>
      <w:r w:rsidR="00725F82" w:rsidRPr="00C40075">
        <w:rPr>
          <w:rFonts w:ascii="Calibri" w:hAnsi="Calibri"/>
          <w:spacing w:val="-3"/>
          <w:lang w:val="nl-NL"/>
        </w:rPr>
        <w:t>behoudens het in lid 2 van dit artikel bepaalde.</w:t>
      </w:r>
    </w:p>
    <w:p w14:paraId="5BB28B36" w14:textId="77777777" w:rsidR="00725F82" w:rsidRPr="00C40075" w:rsidRDefault="00725F82" w:rsidP="00FC0E8D">
      <w:pPr>
        <w:tabs>
          <w:tab w:val="left" w:pos="-1440"/>
          <w:tab w:val="left" w:pos="-720"/>
        </w:tabs>
        <w:ind w:left="284" w:hanging="284"/>
        <w:rPr>
          <w:rFonts w:ascii="Calibri" w:hAnsi="Calibri"/>
          <w:spacing w:val="-3"/>
          <w:u w:val="single"/>
          <w:lang w:val="nl-NL"/>
        </w:rPr>
      </w:pPr>
      <w:r w:rsidRPr="00C40075">
        <w:rPr>
          <w:rFonts w:ascii="Calibri" w:hAnsi="Calibri"/>
          <w:spacing w:val="-3"/>
          <w:u w:val="single"/>
          <w:lang w:val="nl-NL"/>
        </w:rPr>
        <w:t>Einde van de rechten en verplichtingen van begunstigende leden</w:t>
      </w:r>
    </w:p>
    <w:p w14:paraId="6B937FF7" w14:textId="77777777" w:rsidR="00725F82" w:rsidRPr="00C40075" w:rsidRDefault="00725F82" w:rsidP="00FC0E8D">
      <w:pPr>
        <w:tabs>
          <w:tab w:val="left" w:pos="-1440"/>
          <w:tab w:val="left" w:pos="-720"/>
        </w:tabs>
        <w:ind w:left="284" w:hanging="284"/>
        <w:rPr>
          <w:rFonts w:ascii="Calibri" w:hAnsi="Calibri"/>
          <w:spacing w:val="-3"/>
          <w:u w:val="single"/>
          <w:lang w:val="nl-NL"/>
        </w:rPr>
      </w:pPr>
      <w:r w:rsidRPr="00C40075">
        <w:rPr>
          <w:rFonts w:ascii="Calibri" w:hAnsi="Calibri"/>
          <w:spacing w:val="-3"/>
          <w:u w:val="single"/>
          <w:lang w:val="nl-NL"/>
        </w:rPr>
        <w:t>Artikel 8</w:t>
      </w:r>
    </w:p>
    <w:p w14:paraId="14A12669" w14:textId="77777777" w:rsidR="00725F82" w:rsidRPr="00C40075" w:rsidRDefault="00725F82" w:rsidP="00F0778E">
      <w:pPr>
        <w:tabs>
          <w:tab w:val="left" w:pos="-1440"/>
          <w:tab w:val="left" w:pos="-720"/>
        </w:tabs>
        <w:ind w:left="709" w:hanging="709"/>
        <w:rPr>
          <w:rFonts w:ascii="Calibri" w:hAnsi="Calibri"/>
          <w:spacing w:val="-3"/>
          <w:lang w:val="nl-NL"/>
        </w:rPr>
      </w:pPr>
      <w:r w:rsidRPr="00C40075">
        <w:rPr>
          <w:rFonts w:ascii="Calibri" w:hAnsi="Calibri"/>
          <w:spacing w:val="-3"/>
          <w:lang w:val="nl-NL"/>
        </w:rPr>
        <w:t>1.</w:t>
      </w:r>
      <w:r w:rsidRPr="00C40075">
        <w:rPr>
          <w:rFonts w:ascii="Calibri" w:hAnsi="Calibri"/>
          <w:spacing w:val="-3"/>
          <w:lang w:val="nl-NL"/>
        </w:rPr>
        <w:tab/>
        <w:t>De rechten en verplichtingen van een begunstigend lid kunnen te allen tijde wederzijds door opzegging worden beëindigd, behoudens dat de jaarlijkse bijdragen voor het lopende verenigingsjaar voor het geheel blijft verschuldigd.</w:t>
      </w:r>
    </w:p>
    <w:p w14:paraId="054B5168" w14:textId="77777777" w:rsidR="00725F82" w:rsidRPr="00C40075" w:rsidRDefault="00725F82" w:rsidP="00FC0E8D">
      <w:pPr>
        <w:tabs>
          <w:tab w:val="left" w:pos="-1440"/>
          <w:tab w:val="left" w:pos="-720"/>
        </w:tabs>
        <w:ind w:left="284" w:hanging="284"/>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r>
      <w:r w:rsidR="00F0778E" w:rsidRPr="00C40075">
        <w:rPr>
          <w:rFonts w:ascii="Calibri" w:hAnsi="Calibri"/>
          <w:spacing w:val="-3"/>
          <w:lang w:val="nl-NL"/>
        </w:rPr>
        <w:tab/>
      </w:r>
      <w:r w:rsidRPr="00C40075">
        <w:rPr>
          <w:rFonts w:ascii="Calibri" w:hAnsi="Calibri"/>
          <w:spacing w:val="-3"/>
          <w:lang w:val="nl-NL"/>
        </w:rPr>
        <w:t>Opzegging namens de vereniging geschiedt door het bestuur.</w:t>
      </w:r>
    </w:p>
    <w:p w14:paraId="357EAC4B"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Geldmiddelen</w:t>
      </w:r>
    </w:p>
    <w:p w14:paraId="57A484D9"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725F82" w:rsidRPr="00C40075">
        <w:rPr>
          <w:rFonts w:ascii="Calibri" w:hAnsi="Calibri"/>
          <w:spacing w:val="-3"/>
          <w:u w:val="single"/>
          <w:lang w:val="nl-NL"/>
        </w:rPr>
        <w:t>ikel</w:t>
      </w:r>
      <w:r w:rsidRPr="00C40075">
        <w:rPr>
          <w:rFonts w:ascii="Calibri" w:hAnsi="Calibri"/>
          <w:spacing w:val="-3"/>
          <w:u w:val="single"/>
          <w:lang w:val="nl-NL"/>
        </w:rPr>
        <w:t xml:space="preserve"> </w:t>
      </w:r>
      <w:r w:rsidR="00727720" w:rsidRPr="00C40075">
        <w:rPr>
          <w:rFonts w:ascii="Calibri" w:hAnsi="Calibri"/>
          <w:spacing w:val="-3"/>
          <w:u w:val="single"/>
          <w:lang w:val="nl-NL"/>
        </w:rPr>
        <w:t>9</w:t>
      </w:r>
    </w:p>
    <w:p w14:paraId="5D895D3C" w14:textId="77777777" w:rsidR="00F47CB0" w:rsidRPr="00C40075" w:rsidRDefault="00F47CB0" w:rsidP="00727720">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727720" w:rsidRPr="00C40075">
        <w:rPr>
          <w:rFonts w:ascii="Calibri" w:hAnsi="Calibri"/>
          <w:spacing w:val="-3"/>
          <w:lang w:val="nl-NL"/>
        </w:rPr>
        <w:tab/>
      </w:r>
      <w:r w:rsidRPr="00C40075">
        <w:rPr>
          <w:rFonts w:ascii="Calibri" w:hAnsi="Calibri"/>
          <w:spacing w:val="-3"/>
          <w:lang w:val="nl-NL"/>
        </w:rPr>
        <w:t xml:space="preserve">De geldmiddelen van de vereniging kunnen onder meer bestaan uit de contributies van de gewone </w:t>
      </w:r>
      <w:r w:rsidR="00727720" w:rsidRPr="00C40075">
        <w:rPr>
          <w:rFonts w:ascii="Calibri" w:hAnsi="Calibri"/>
          <w:spacing w:val="-3"/>
          <w:lang w:val="nl-NL"/>
        </w:rPr>
        <w:t>lede</w:t>
      </w:r>
      <w:r w:rsidR="004115C1" w:rsidRPr="00C40075">
        <w:rPr>
          <w:rFonts w:ascii="Calibri" w:hAnsi="Calibri"/>
          <w:spacing w:val="-3"/>
          <w:lang w:val="nl-NL"/>
        </w:rPr>
        <w:t>n</w:t>
      </w:r>
      <w:r w:rsidR="00727720" w:rsidRPr="00C40075">
        <w:rPr>
          <w:rFonts w:ascii="Calibri" w:hAnsi="Calibri"/>
          <w:spacing w:val="-3"/>
          <w:lang w:val="nl-NL"/>
        </w:rPr>
        <w:t xml:space="preserve"> </w:t>
      </w:r>
      <w:r w:rsidRPr="00C40075">
        <w:rPr>
          <w:rFonts w:ascii="Calibri" w:hAnsi="Calibri"/>
          <w:spacing w:val="-3"/>
          <w:lang w:val="nl-NL"/>
        </w:rPr>
        <w:t xml:space="preserve">en de </w:t>
      </w:r>
      <w:r w:rsidR="00727720" w:rsidRPr="00C40075">
        <w:rPr>
          <w:rFonts w:ascii="Calibri" w:hAnsi="Calibri"/>
          <w:spacing w:val="-3"/>
          <w:lang w:val="nl-NL"/>
        </w:rPr>
        <w:t xml:space="preserve">begunstigende </w:t>
      </w:r>
      <w:r w:rsidRPr="00C40075">
        <w:rPr>
          <w:rFonts w:ascii="Calibri" w:hAnsi="Calibri"/>
          <w:spacing w:val="-3"/>
          <w:lang w:val="nl-NL"/>
        </w:rPr>
        <w:t xml:space="preserve">leden, uit entreegelden, uit </w:t>
      </w:r>
      <w:r w:rsidR="00727720" w:rsidRPr="00C40075">
        <w:rPr>
          <w:rFonts w:ascii="Calibri" w:hAnsi="Calibri"/>
          <w:spacing w:val="-3"/>
          <w:lang w:val="nl-NL"/>
        </w:rPr>
        <w:t>provisies</w:t>
      </w:r>
      <w:r w:rsidR="00E841BF" w:rsidRPr="00C40075">
        <w:rPr>
          <w:rFonts w:ascii="Calibri" w:hAnsi="Calibri"/>
          <w:spacing w:val="-3"/>
          <w:lang w:val="nl-NL"/>
        </w:rPr>
        <w:t>,</w:t>
      </w:r>
      <w:r w:rsidR="00727720" w:rsidRPr="00C40075">
        <w:rPr>
          <w:rFonts w:ascii="Calibri" w:hAnsi="Calibri"/>
          <w:spacing w:val="-3"/>
          <w:lang w:val="nl-NL"/>
        </w:rPr>
        <w:t xml:space="preserve"> retributies, advertentie-inkomsten,</w:t>
      </w:r>
      <w:r w:rsidRPr="00C40075">
        <w:rPr>
          <w:rFonts w:ascii="Calibri" w:hAnsi="Calibri"/>
          <w:spacing w:val="-3"/>
          <w:lang w:val="nl-NL"/>
        </w:rPr>
        <w:t xml:space="preserve"> ingevolge erfstellingen, legaten en schenkingen en uit eventuele andere baten.</w:t>
      </w:r>
    </w:p>
    <w:p w14:paraId="79CAAFEB" w14:textId="77777777" w:rsidR="00F47CB0" w:rsidRPr="00C40075" w:rsidRDefault="00F47CB0" w:rsidP="00AF63E2">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AF63E2" w:rsidRPr="00C40075">
        <w:rPr>
          <w:rFonts w:ascii="Calibri" w:hAnsi="Calibri"/>
          <w:spacing w:val="-3"/>
          <w:lang w:val="nl-NL"/>
        </w:rPr>
        <w:tab/>
      </w:r>
      <w:r w:rsidRPr="00C40075">
        <w:rPr>
          <w:rFonts w:ascii="Calibri" w:hAnsi="Calibri"/>
          <w:spacing w:val="-3"/>
          <w:lang w:val="nl-NL"/>
        </w:rPr>
        <w:t>Ieder gewoon lid betaalt een contributie, waarvan het bedrag jaarlijks door de algemene vergadering tijdens de jaarvergadering wordt vastgesteld.</w:t>
      </w:r>
    </w:p>
    <w:p w14:paraId="6FCBC480" w14:textId="77777777" w:rsidR="00AF63E2" w:rsidRPr="00C40075" w:rsidRDefault="00AF63E2" w:rsidP="00AF63E2">
      <w:pPr>
        <w:tabs>
          <w:tab w:val="left" w:pos="-1440"/>
          <w:tab w:val="left" w:pos="-720"/>
        </w:tabs>
        <w:ind w:left="705" w:hanging="705"/>
        <w:rPr>
          <w:rFonts w:ascii="Calibri" w:hAnsi="Calibri"/>
          <w:spacing w:val="-3"/>
          <w:u w:val="single"/>
          <w:lang w:val="nl-NL"/>
        </w:rPr>
      </w:pPr>
      <w:r w:rsidRPr="00C40075">
        <w:rPr>
          <w:rFonts w:ascii="Calibri" w:hAnsi="Calibri"/>
          <w:spacing w:val="-3"/>
          <w:u w:val="single"/>
          <w:lang w:val="nl-NL"/>
        </w:rPr>
        <w:t>Artikel 10</w:t>
      </w:r>
    </w:p>
    <w:p w14:paraId="773E65B2" w14:textId="77777777" w:rsidR="00AF63E2" w:rsidRPr="00C40075" w:rsidRDefault="00AF63E2" w:rsidP="00D66379">
      <w:pPr>
        <w:tabs>
          <w:tab w:val="clear" w:pos="709"/>
          <w:tab w:val="left" w:pos="-1440"/>
          <w:tab w:val="left" w:pos="-720"/>
          <w:tab w:val="left" w:pos="0"/>
        </w:tabs>
        <w:rPr>
          <w:rFonts w:ascii="Calibri" w:hAnsi="Calibri"/>
          <w:spacing w:val="-3"/>
          <w:lang w:val="nl-NL"/>
        </w:rPr>
      </w:pPr>
      <w:r w:rsidRPr="00C40075">
        <w:rPr>
          <w:rFonts w:ascii="Calibri" w:hAnsi="Calibri"/>
          <w:spacing w:val="-3"/>
          <w:lang w:val="nl-NL"/>
        </w:rPr>
        <w:t xml:space="preserve">Behalve de overige rechten die aan begunstigende leden bij of krachtens deze statuten worden toegekend, hebben zij het recht door de vereniging </w:t>
      </w:r>
      <w:r w:rsidR="00D66379" w:rsidRPr="00C40075">
        <w:rPr>
          <w:rFonts w:ascii="Calibri" w:hAnsi="Calibri"/>
          <w:spacing w:val="-3"/>
          <w:lang w:val="nl-NL"/>
        </w:rPr>
        <w:t>georganiseerde evenementen bij te wonen</w:t>
      </w:r>
      <w:r w:rsidR="004115C1" w:rsidRPr="00C40075">
        <w:rPr>
          <w:rFonts w:ascii="Calibri" w:hAnsi="Calibri"/>
          <w:spacing w:val="-3"/>
          <w:lang w:val="nl-NL"/>
        </w:rPr>
        <w:t>.</w:t>
      </w:r>
    </w:p>
    <w:p w14:paraId="2FD05FF7"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Bestuur en vertegenwoordiging</w:t>
      </w:r>
    </w:p>
    <w:p w14:paraId="67FE5BC6" w14:textId="27D40F2A" w:rsidR="00F47CB0" w:rsidRPr="00C40075" w:rsidRDefault="00BF5DAF" w:rsidP="00397AC2">
      <w:pPr>
        <w:tabs>
          <w:tab w:val="left" w:pos="-1440"/>
          <w:tab w:val="left" w:pos="-720"/>
        </w:tabs>
        <w:rPr>
          <w:rFonts w:ascii="Calibri" w:hAnsi="Calibri"/>
          <w:spacing w:val="-3"/>
          <w:u w:val="single"/>
          <w:lang w:val="nl-NL"/>
        </w:rPr>
      </w:pPr>
      <w:r>
        <w:rPr>
          <w:rFonts w:ascii="Calibri" w:hAnsi="Calibri"/>
          <w:spacing w:val="-3"/>
          <w:u w:val="single"/>
          <w:lang w:val="nl-NL"/>
        </w:rPr>
        <w:t>Artikel</w:t>
      </w:r>
      <w:r w:rsidR="00D66379" w:rsidRPr="00C40075">
        <w:rPr>
          <w:rFonts w:ascii="Calibri" w:hAnsi="Calibri"/>
          <w:spacing w:val="-3"/>
          <w:u w:val="single"/>
          <w:lang w:val="nl-NL"/>
        </w:rPr>
        <w:t xml:space="preserve"> 11</w:t>
      </w:r>
    </w:p>
    <w:p w14:paraId="24139AFD" w14:textId="77777777" w:rsidR="00F47CB0" w:rsidRPr="00C40075" w:rsidRDefault="00F47CB0" w:rsidP="00DA29EF">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DA29EF" w:rsidRPr="00C40075">
        <w:rPr>
          <w:rFonts w:ascii="Calibri" w:hAnsi="Calibri"/>
          <w:spacing w:val="-3"/>
          <w:lang w:val="nl-NL"/>
        </w:rPr>
        <w:tab/>
      </w:r>
      <w:r w:rsidRPr="00C40075">
        <w:rPr>
          <w:rFonts w:ascii="Calibri" w:hAnsi="Calibri"/>
          <w:spacing w:val="-3"/>
          <w:lang w:val="nl-NL"/>
        </w:rPr>
        <w:t xml:space="preserve">Het bestuur bestaat uit ten minste drie </w:t>
      </w:r>
      <w:r w:rsidR="00DA29EF" w:rsidRPr="00C40075">
        <w:rPr>
          <w:rFonts w:ascii="Calibri" w:hAnsi="Calibri"/>
          <w:spacing w:val="-3"/>
          <w:lang w:val="nl-NL"/>
        </w:rPr>
        <w:t xml:space="preserve">en ten hoogste zeven </w:t>
      </w:r>
      <w:r w:rsidRPr="00C40075">
        <w:rPr>
          <w:rFonts w:ascii="Calibri" w:hAnsi="Calibri"/>
          <w:spacing w:val="-3"/>
          <w:lang w:val="nl-NL"/>
        </w:rPr>
        <w:t>personen</w:t>
      </w:r>
      <w:r w:rsidR="005E6EE6" w:rsidRPr="00C40075">
        <w:rPr>
          <w:rFonts w:ascii="Calibri" w:hAnsi="Calibri"/>
          <w:spacing w:val="-3"/>
          <w:lang w:val="nl-NL"/>
        </w:rPr>
        <w:t>, waaronder een voorzitter, een secretaris en een penningmeester</w:t>
      </w:r>
      <w:r w:rsidR="00CF6371" w:rsidRPr="00C40075">
        <w:rPr>
          <w:rFonts w:ascii="Calibri" w:hAnsi="Calibri"/>
          <w:spacing w:val="-3"/>
          <w:lang w:val="nl-NL"/>
        </w:rPr>
        <w:t>.</w:t>
      </w:r>
      <w:r w:rsidRPr="00C40075">
        <w:rPr>
          <w:rFonts w:ascii="Calibri" w:hAnsi="Calibri"/>
          <w:spacing w:val="-3"/>
          <w:lang w:val="nl-NL"/>
        </w:rPr>
        <w:t xml:space="preserve"> Het aantal bestuurders </w:t>
      </w:r>
      <w:r w:rsidR="00E052C0" w:rsidRPr="00C40075">
        <w:rPr>
          <w:rFonts w:ascii="Calibri" w:hAnsi="Calibri"/>
          <w:spacing w:val="-3"/>
          <w:lang w:val="nl-NL"/>
        </w:rPr>
        <w:t>wordt vastgesteld door de algemene vergadering.</w:t>
      </w:r>
    </w:p>
    <w:p w14:paraId="1F2DB082" w14:textId="77777777" w:rsidR="00F47CB0" w:rsidRPr="00C40075" w:rsidRDefault="00F47CB0" w:rsidP="005E6EE6">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CF6371" w:rsidRPr="00C40075">
        <w:rPr>
          <w:rFonts w:ascii="Calibri" w:hAnsi="Calibri"/>
          <w:spacing w:val="-3"/>
          <w:lang w:val="nl-NL"/>
        </w:rPr>
        <w:tab/>
      </w:r>
      <w:r w:rsidRPr="00C40075">
        <w:rPr>
          <w:rFonts w:ascii="Calibri" w:hAnsi="Calibri"/>
          <w:spacing w:val="-3"/>
          <w:lang w:val="nl-NL"/>
        </w:rPr>
        <w:t xml:space="preserve">De bestuurders worden door de algemene vergadering uit de </w:t>
      </w:r>
      <w:commentRangeStart w:id="20"/>
      <w:r w:rsidRPr="00C40075">
        <w:rPr>
          <w:rFonts w:ascii="Calibri" w:hAnsi="Calibri"/>
          <w:spacing w:val="-3"/>
          <w:lang w:val="nl-NL"/>
        </w:rPr>
        <w:t>leden van de vereniging benoemd</w:t>
      </w:r>
      <w:commentRangeEnd w:id="20"/>
      <w:r w:rsidR="00C40075" w:rsidRPr="00C40075">
        <w:rPr>
          <w:rStyle w:val="Verwijzingopmerking"/>
          <w:rFonts w:ascii="Calibri" w:hAnsi="Calibri"/>
          <w:spacing w:val="-3"/>
          <w:sz w:val="22"/>
          <w:szCs w:val="20"/>
          <w:lang w:val="nl-NL"/>
        </w:rPr>
        <w:commentReference w:id="20"/>
      </w:r>
      <w:r w:rsidRPr="00C40075">
        <w:rPr>
          <w:rFonts w:ascii="Calibri" w:hAnsi="Calibri"/>
          <w:spacing w:val="-3"/>
          <w:lang w:val="nl-NL"/>
        </w:rPr>
        <w:t>.</w:t>
      </w:r>
      <w:r w:rsidR="00CF6371" w:rsidRPr="00C40075">
        <w:rPr>
          <w:rFonts w:ascii="Calibri" w:hAnsi="Calibri"/>
          <w:spacing w:val="-3"/>
          <w:lang w:val="nl-NL"/>
        </w:rPr>
        <w:t xml:space="preserve"> </w:t>
      </w:r>
      <w:r w:rsidR="00D61FD4" w:rsidRPr="00C40075">
        <w:rPr>
          <w:rFonts w:ascii="Calibri" w:hAnsi="Calibri"/>
          <w:spacing w:val="-3"/>
          <w:lang w:val="nl-NL"/>
        </w:rPr>
        <w:t>Alle bestuurders dienen student te zijn bij de Nyenrode Business Universiteit.</w:t>
      </w:r>
    </w:p>
    <w:p w14:paraId="71DB367E" w14:textId="77777777" w:rsidR="00E052C0" w:rsidRPr="00C40075" w:rsidRDefault="00F47CB0" w:rsidP="00E052C0">
      <w:pPr>
        <w:tabs>
          <w:tab w:val="left" w:pos="-1440"/>
          <w:tab w:val="left" w:pos="-720"/>
        </w:tabs>
        <w:ind w:left="705" w:hanging="705"/>
        <w:rPr>
          <w:del w:id="21" w:author="Nicole van Smaalen" w:date="2026-05-01T15:13:00Z" w16du:dateUtc="2026-05-01T13:13:00Z"/>
          <w:rFonts w:ascii="Calibri" w:hAnsi="Calibri"/>
          <w:spacing w:val="-3"/>
          <w:lang w:val="nl-NL"/>
        </w:rPr>
      </w:pPr>
      <w:commentRangeStart w:id="22"/>
      <w:r w:rsidRPr="00C40075">
        <w:rPr>
          <w:rFonts w:ascii="Calibri" w:hAnsi="Calibri"/>
          <w:spacing w:val="-3"/>
          <w:lang w:val="nl-NL"/>
        </w:rPr>
        <w:t xml:space="preserve">3. </w:t>
      </w:r>
      <w:r w:rsidR="00D61FD4" w:rsidRPr="00C40075">
        <w:rPr>
          <w:rFonts w:ascii="Calibri" w:hAnsi="Calibri"/>
          <w:spacing w:val="-3"/>
          <w:lang w:val="nl-NL"/>
        </w:rPr>
        <w:tab/>
        <w:t>De bestuurders worden benoemd voor een periode van hoogstens zestien maanden.</w:t>
      </w:r>
    </w:p>
    <w:p w14:paraId="42E60C47" w14:textId="0D568A3D" w:rsidR="00D61FD4" w:rsidRPr="00C40075" w:rsidRDefault="00E052C0" w:rsidP="00E052C0">
      <w:pPr>
        <w:tabs>
          <w:tab w:val="left" w:pos="-1440"/>
          <w:tab w:val="left" w:pos="-720"/>
        </w:tabs>
        <w:ind w:left="705" w:hanging="705"/>
        <w:rPr>
          <w:rFonts w:ascii="Calibri" w:hAnsi="Calibri"/>
          <w:spacing w:val="-3"/>
          <w:lang w:val="nl-NL"/>
        </w:rPr>
      </w:pPr>
      <w:r w:rsidRPr="00C40075">
        <w:rPr>
          <w:rFonts w:ascii="Calibri" w:hAnsi="Calibri"/>
          <w:spacing w:val="-3"/>
          <w:lang w:val="nl-NL"/>
        </w:rPr>
        <w:tab/>
      </w:r>
    </w:p>
    <w:p w14:paraId="0E71DA29" w14:textId="77777777" w:rsidR="005E6EE6" w:rsidRPr="00C40075" w:rsidRDefault="005E6EE6" w:rsidP="00073F8A">
      <w:pPr>
        <w:tabs>
          <w:tab w:val="left" w:pos="-1440"/>
          <w:tab w:val="left" w:pos="-720"/>
        </w:tabs>
        <w:ind w:left="709"/>
        <w:rPr>
          <w:rFonts w:ascii="Calibri" w:hAnsi="Calibri"/>
          <w:spacing w:val="-3"/>
          <w:lang w:val="nl-NL"/>
        </w:rPr>
      </w:pPr>
      <w:r w:rsidRPr="00C40075">
        <w:rPr>
          <w:rFonts w:ascii="Calibri" w:hAnsi="Calibri"/>
          <w:spacing w:val="-3"/>
          <w:lang w:val="nl-NL"/>
        </w:rPr>
        <w:t xml:space="preserve">Het bestuur en ten minste twee gezamenlijk handelende leden van de vereniging zijn </w:t>
      </w:r>
      <w:r w:rsidR="00E052C0" w:rsidRPr="00C40075">
        <w:rPr>
          <w:rFonts w:ascii="Calibri" w:hAnsi="Calibri"/>
          <w:spacing w:val="-3"/>
          <w:lang w:val="nl-NL"/>
        </w:rPr>
        <w:t>gelijkelijk</w:t>
      </w:r>
      <w:r w:rsidRPr="00C40075">
        <w:rPr>
          <w:rFonts w:ascii="Calibri" w:hAnsi="Calibri"/>
          <w:spacing w:val="-3"/>
          <w:lang w:val="nl-NL"/>
        </w:rPr>
        <w:t xml:space="preserve"> bevoegd </w:t>
      </w:r>
      <w:r w:rsidR="00073F8A" w:rsidRPr="00C40075">
        <w:rPr>
          <w:rFonts w:ascii="Calibri" w:hAnsi="Calibri"/>
          <w:spacing w:val="-3"/>
          <w:lang w:val="nl-NL"/>
        </w:rPr>
        <w:t>voorwaarden te stellen voor benoeming tot lid van het bestuur.</w:t>
      </w:r>
    </w:p>
    <w:p w14:paraId="40CB0C9E" w14:textId="77777777" w:rsidR="00D61FD4" w:rsidRPr="00C40075" w:rsidRDefault="00347311" w:rsidP="00347311">
      <w:pPr>
        <w:tabs>
          <w:tab w:val="left" w:pos="-1440"/>
          <w:tab w:val="left" w:pos="-720"/>
        </w:tabs>
        <w:ind w:left="709"/>
        <w:rPr>
          <w:rFonts w:ascii="Calibri" w:hAnsi="Calibri"/>
          <w:spacing w:val="-3"/>
          <w:lang w:val="nl-NL"/>
        </w:rPr>
      </w:pPr>
      <w:r w:rsidRPr="00C40075">
        <w:rPr>
          <w:rFonts w:ascii="Calibri" w:hAnsi="Calibri"/>
          <w:spacing w:val="-3"/>
          <w:lang w:val="nl-NL"/>
        </w:rPr>
        <w:t>De voorzitter, secretaris en penningmeester worden steeds als zodanig in functie door de algemene vergadering benoemd.</w:t>
      </w:r>
      <w:commentRangeEnd w:id="22"/>
      <w:r w:rsidR="00C603EE" w:rsidRPr="00C40075">
        <w:rPr>
          <w:rStyle w:val="Verwijzingopmerking"/>
          <w:rFonts w:ascii="Calibri" w:hAnsi="Calibri"/>
          <w:spacing w:val="-3"/>
          <w:sz w:val="22"/>
          <w:szCs w:val="20"/>
          <w:lang w:val="nl-NL"/>
        </w:rPr>
        <w:commentReference w:id="22"/>
      </w:r>
    </w:p>
    <w:p w14:paraId="48AFEC4E" w14:textId="77777777" w:rsidR="0026026A" w:rsidRPr="00C40075" w:rsidRDefault="00E052C0" w:rsidP="006D5485">
      <w:pPr>
        <w:tabs>
          <w:tab w:val="left" w:pos="-1440"/>
          <w:tab w:val="left" w:pos="-720"/>
        </w:tabs>
        <w:ind w:left="705" w:hanging="705"/>
        <w:rPr>
          <w:rFonts w:ascii="Calibri" w:hAnsi="Calibri"/>
          <w:spacing w:val="-3"/>
          <w:lang w:val="nl-NL"/>
        </w:rPr>
      </w:pPr>
      <w:r w:rsidRPr="00C40075">
        <w:rPr>
          <w:rFonts w:ascii="Calibri" w:hAnsi="Calibri"/>
          <w:spacing w:val="-3"/>
          <w:lang w:val="nl-NL"/>
        </w:rPr>
        <w:t>4.</w:t>
      </w:r>
      <w:r w:rsidRPr="00C40075">
        <w:rPr>
          <w:rFonts w:ascii="Calibri" w:hAnsi="Calibri"/>
          <w:spacing w:val="-3"/>
          <w:lang w:val="nl-NL"/>
        </w:rPr>
        <w:tab/>
        <w:t>Een bestuurder van de stichting kan niet tegelijkertijd bestuurder zijn van de vereniging</w:t>
      </w:r>
      <w:r w:rsidR="006D5485" w:rsidRPr="00C40075">
        <w:rPr>
          <w:rFonts w:ascii="Calibri" w:hAnsi="Calibri"/>
          <w:spacing w:val="-3"/>
          <w:lang w:val="nl-NL"/>
        </w:rPr>
        <w:t>, noch lid zijn van de raad van toezicht of de raad van advies van de vereniging</w:t>
      </w:r>
      <w:r w:rsidRPr="00C40075">
        <w:rPr>
          <w:rFonts w:ascii="Calibri" w:hAnsi="Calibri"/>
          <w:spacing w:val="-3"/>
          <w:lang w:val="nl-NL"/>
        </w:rPr>
        <w:t>.</w:t>
      </w:r>
    </w:p>
    <w:p w14:paraId="20093D30" w14:textId="77777777" w:rsidR="0056779E" w:rsidRPr="00C40075" w:rsidRDefault="0056779E" w:rsidP="0056779E">
      <w:pPr>
        <w:tabs>
          <w:tab w:val="left" w:pos="-1440"/>
          <w:tab w:val="left" w:pos="-720"/>
        </w:tabs>
        <w:ind w:left="705" w:hanging="705"/>
        <w:rPr>
          <w:rFonts w:ascii="Calibri" w:hAnsi="Calibri"/>
          <w:spacing w:val="-3"/>
          <w:lang w:val="nl-NL"/>
        </w:rPr>
      </w:pPr>
      <w:r w:rsidRPr="00C40075">
        <w:rPr>
          <w:rFonts w:ascii="Calibri" w:hAnsi="Calibri"/>
          <w:spacing w:val="-3"/>
          <w:lang w:val="nl-NL"/>
        </w:rPr>
        <w:t>5.</w:t>
      </w:r>
      <w:r w:rsidRPr="00C40075">
        <w:rPr>
          <w:rFonts w:ascii="Calibri" w:hAnsi="Calibri"/>
          <w:spacing w:val="-3"/>
          <w:lang w:val="nl-NL"/>
        </w:rPr>
        <w:tab/>
        <w:t>De benoeming van bestuurders geschiedt uit een of meer bindende voordrachten, behoudens het bepaald in lid 6 en lid 7 van dit artikel.</w:t>
      </w:r>
    </w:p>
    <w:p w14:paraId="1D7D0D8B" w14:textId="77777777" w:rsidR="0056779E" w:rsidRPr="00C40075" w:rsidRDefault="0056779E" w:rsidP="0056779E">
      <w:pPr>
        <w:tabs>
          <w:tab w:val="left" w:pos="-1440"/>
          <w:tab w:val="left" w:pos="-720"/>
        </w:tabs>
        <w:ind w:left="705" w:hanging="705"/>
        <w:rPr>
          <w:rFonts w:ascii="Calibri" w:hAnsi="Calibri"/>
          <w:spacing w:val="-3"/>
          <w:lang w:val="nl-NL"/>
        </w:rPr>
      </w:pPr>
      <w:r w:rsidRPr="00C40075">
        <w:rPr>
          <w:rFonts w:ascii="Calibri" w:hAnsi="Calibri"/>
          <w:spacing w:val="-3"/>
          <w:lang w:val="nl-NL"/>
        </w:rPr>
        <w:tab/>
        <w:t>Tot het opmaken van een bindende voordracht zijn zowel het bestuur als ten minste tien (10) leden bevoegd. De voordracht van het bestuur wordt bij de oproeping voor de vergadering medegedeeld.</w:t>
      </w:r>
    </w:p>
    <w:p w14:paraId="617D3C53" w14:textId="77777777" w:rsidR="0056779E" w:rsidRPr="00C40075" w:rsidRDefault="0056779E" w:rsidP="0056779E">
      <w:pPr>
        <w:tabs>
          <w:tab w:val="left" w:pos="-1440"/>
          <w:tab w:val="left" w:pos="-720"/>
        </w:tabs>
        <w:ind w:left="705" w:hanging="705"/>
        <w:rPr>
          <w:rFonts w:ascii="Calibri" w:hAnsi="Calibri"/>
          <w:spacing w:val="-3"/>
          <w:lang w:val="nl-NL"/>
        </w:rPr>
      </w:pPr>
      <w:r w:rsidRPr="00C40075">
        <w:rPr>
          <w:rFonts w:ascii="Calibri" w:hAnsi="Calibri"/>
          <w:spacing w:val="-3"/>
          <w:lang w:val="nl-NL"/>
        </w:rPr>
        <w:tab/>
        <w:t xml:space="preserve">Een voordracht van tien </w:t>
      </w:r>
      <w:r w:rsidR="00E841BF" w:rsidRPr="00C40075">
        <w:rPr>
          <w:rFonts w:ascii="Calibri" w:hAnsi="Calibri"/>
          <w:spacing w:val="-3"/>
          <w:lang w:val="nl-NL"/>
        </w:rPr>
        <w:t xml:space="preserve">(10) </w:t>
      </w:r>
      <w:r w:rsidRPr="00C40075">
        <w:rPr>
          <w:rFonts w:ascii="Calibri" w:hAnsi="Calibri"/>
          <w:spacing w:val="-3"/>
          <w:lang w:val="nl-NL"/>
        </w:rPr>
        <w:t>of meer leden moet voor de aanvang van de vergadering schriftelijk bij het bestuur worden ingediend.</w:t>
      </w:r>
    </w:p>
    <w:p w14:paraId="1C802A26" w14:textId="77777777" w:rsidR="00903999" w:rsidRPr="00C40075" w:rsidRDefault="00903999" w:rsidP="0056779E">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Pr="00C40075">
        <w:rPr>
          <w:rFonts w:ascii="Calibri" w:hAnsi="Calibri"/>
          <w:spacing w:val="-3"/>
          <w:lang w:val="nl-NL"/>
        </w:rPr>
        <w:tab/>
        <w:t xml:space="preserve">Aan elke voordracht kan het bindend karakter worden ontnomen door een besluit genomen </w:t>
      </w:r>
      <w:r w:rsidR="00B81D8A" w:rsidRPr="00C40075">
        <w:rPr>
          <w:rFonts w:ascii="Calibri" w:hAnsi="Calibri"/>
          <w:spacing w:val="-3"/>
          <w:lang w:val="nl-NL"/>
        </w:rPr>
        <w:t xml:space="preserve">door de algemene vergadering </w:t>
      </w:r>
      <w:r w:rsidRPr="00C40075">
        <w:rPr>
          <w:rFonts w:ascii="Calibri" w:hAnsi="Calibri"/>
          <w:spacing w:val="-3"/>
          <w:lang w:val="nl-NL"/>
        </w:rPr>
        <w:t>met ten minste twee/derde van de uitgebrachte stemmen.</w:t>
      </w:r>
    </w:p>
    <w:p w14:paraId="7BDDC027" w14:textId="77777777" w:rsidR="00903999" w:rsidRPr="00C40075" w:rsidRDefault="00903999" w:rsidP="0056779E">
      <w:pPr>
        <w:tabs>
          <w:tab w:val="left" w:pos="-1440"/>
          <w:tab w:val="left" w:pos="-720"/>
        </w:tabs>
        <w:ind w:left="705" w:hanging="705"/>
        <w:rPr>
          <w:rFonts w:ascii="Calibri" w:hAnsi="Calibri"/>
          <w:spacing w:val="-3"/>
          <w:lang w:val="nl-NL"/>
        </w:rPr>
      </w:pPr>
      <w:r w:rsidRPr="00C40075">
        <w:rPr>
          <w:rFonts w:ascii="Calibri" w:hAnsi="Calibri"/>
          <w:spacing w:val="-3"/>
          <w:lang w:val="nl-NL"/>
        </w:rPr>
        <w:t>7.</w:t>
      </w:r>
      <w:r w:rsidRPr="00C40075">
        <w:rPr>
          <w:rFonts w:ascii="Calibri" w:hAnsi="Calibri"/>
          <w:spacing w:val="-3"/>
          <w:lang w:val="nl-NL"/>
        </w:rPr>
        <w:tab/>
        <w:t>Is geen voordracht opgemaakt, of besluit de algemene vergadering overeenkomstig het voorgaande lid aan de opgemaakte voordrachten het bindend karakter te ontnemen, dan is de algemene vergadering vrij in de keuze.</w:t>
      </w:r>
    </w:p>
    <w:p w14:paraId="05219BE5" w14:textId="77777777" w:rsidR="00903999" w:rsidRPr="00C40075" w:rsidRDefault="00903999" w:rsidP="0056779E">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8. </w:t>
      </w:r>
      <w:r w:rsidRPr="00C40075">
        <w:rPr>
          <w:rFonts w:ascii="Calibri" w:hAnsi="Calibri"/>
          <w:spacing w:val="-3"/>
          <w:lang w:val="nl-NL"/>
        </w:rPr>
        <w:tab/>
        <w:t xml:space="preserve">Indien </w:t>
      </w:r>
      <w:r w:rsidR="002C3039" w:rsidRPr="00C40075">
        <w:rPr>
          <w:rFonts w:ascii="Calibri" w:hAnsi="Calibri"/>
          <w:spacing w:val="-3"/>
          <w:lang w:val="nl-NL"/>
        </w:rPr>
        <w:t>er meer dan een bindende voordracht is opgemaakt, geschiedt de benoeming uit die voordrachten.</w:t>
      </w:r>
    </w:p>
    <w:p w14:paraId="75666041" w14:textId="77777777" w:rsidR="00F47CB0" w:rsidRPr="00C40075" w:rsidRDefault="002C3039" w:rsidP="002C3039">
      <w:pPr>
        <w:tabs>
          <w:tab w:val="left" w:pos="-1440"/>
          <w:tab w:val="left" w:pos="-720"/>
        </w:tabs>
        <w:ind w:left="705" w:hanging="705"/>
        <w:rPr>
          <w:rFonts w:ascii="Calibri" w:hAnsi="Calibri"/>
          <w:spacing w:val="-3"/>
          <w:lang w:val="nl-NL"/>
        </w:rPr>
      </w:pPr>
      <w:r w:rsidRPr="00C40075">
        <w:rPr>
          <w:rFonts w:ascii="Calibri" w:hAnsi="Calibri"/>
          <w:spacing w:val="-3"/>
          <w:lang w:val="nl-NL"/>
        </w:rPr>
        <w:t>9.</w:t>
      </w:r>
      <w:r w:rsidRPr="00C40075">
        <w:rPr>
          <w:rFonts w:ascii="Calibri" w:hAnsi="Calibri"/>
          <w:spacing w:val="-3"/>
          <w:lang w:val="nl-NL"/>
        </w:rPr>
        <w:tab/>
      </w:r>
      <w:r w:rsidR="00F47CB0" w:rsidRPr="00C40075">
        <w:rPr>
          <w:rFonts w:ascii="Calibri" w:hAnsi="Calibri"/>
          <w:spacing w:val="-3"/>
          <w:lang w:val="nl-NL"/>
        </w:rPr>
        <w:t>De algemene vergadering kan een bestuurslid schorsen of ontslaan indien zij daartoe termen aanwezig acht. Voor een besluit daartoe is een meerderheid vereist van ten minste twee derden van de geldig uitgebrachte stemmen.</w:t>
      </w:r>
    </w:p>
    <w:p w14:paraId="73878310" w14:textId="77777777" w:rsidR="00F47CB0" w:rsidRPr="00C40075" w:rsidRDefault="002C3039" w:rsidP="002C3039">
      <w:pPr>
        <w:tabs>
          <w:tab w:val="left" w:pos="-1440"/>
          <w:tab w:val="left" w:pos="-720"/>
        </w:tabs>
        <w:ind w:left="705" w:hanging="705"/>
        <w:rPr>
          <w:rFonts w:ascii="Calibri" w:hAnsi="Calibri"/>
          <w:spacing w:val="-3"/>
          <w:lang w:val="nl-NL"/>
        </w:rPr>
      </w:pPr>
      <w:r w:rsidRPr="00C40075">
        <w:rPr>
          <w:rFonts w:ascii="Calibri" w:hAnsi="Calibri"/>
          <w:spacing w:val="-3"/>
          <w:lang w:val="nl-NL"/>
        </w:rPr>
        <w:t>10</w:t>
      </w:r>
      <w:r w:rsidR="00F47CB0" w:rsidRPr="00C40075">
        <w:rPr>
          <w:rFonts w:ascii="Calibri" w:hAnsi="Calibri"/>
          <w:spacing w:val="-3"/>
          <w:lang w:val="nl-NL"/>
        </w:rPr>
        <w:t xml:space="preserve">. </w:t>
      </w:r>
      <w:r w:rsidRPr="00C40075">
        <w:rPr>
          <w:rFonts w:ascii="Calibri" w:hAnsi="Calibri"/>
          <w:spacing w:val="-3"/>
          <w:lang w:val="nl-NL"/>
        </w:rPr>
        <w:tab/>
      </w:r>
      <w:r w:rsidR="00F47CB0" w:rsidRPr="00C40075">
        <w:rPr>
          <w:rFonts w:ascii="Calibri" w:hAnsi="Calibri"/>
          <w:spacing w:val="-3"/>
          <w:lang w:val="nl-NL"/>
        </w:rPr>
        <w:t xml:space="preserve">De bestuurders zijn bevoegd te allen tijde zelf hun ontslag te nemen, mits dit schriftelijk geschiedt met een opzeggingstermijn van ten minste drie maanden. </w:t>
      </w:r>
    </w:p>
    <w:p w14:paraId="30BBFAEB"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2C3039" w:rsidRPr="00C40075">
        <w:rPr>
          <w:rFonts w:ascii="Calibri" w:hAnsi="Calibri"/>
          <w:spacing w:val="-3"/>
          <w:u w:val="single"/>
          <w:lang w:val="nl-NL"/>
        </w:rPr>
        <w:t>ikel</w:t>
      </w:r>
      <w:r w:rsidRPr="00C40075">
        <w:rPr>
          <w:rFonts w:ascii="Calibri" w:hAnsi="Calibri"/>
          <w:spacing w:val="-3"/>
          <w:u w:val="single"/>
          <w:lang w:val="nl-NL"/>
        </w:rPr>
        <w:t xml:space="preserve"> 1</w:t>
      </w:r>
      <w:r w:rsidR="002C3039" w:rsidRPr="00C40075">
        <w:rPr>
          <w:rFonts w:ascii="Calibri" w:hAnsi="Calibri"/>
          <w:spacing w:val="-3"/>
          <w:u w:val="single"/>
          <w:lang w:val="nl-NL"/>
        </w:rPr>
        <w:t>2</w:t>
      </w:r>
    </w:p>
    <w:p w14:paraId="3695D7D2" w14:textId="2DE9DA02" w:rsidR="00E9086B" w:rsidRPr="00C40075" w:rsidRDefault="00F47CB0" w:rsidP="00660A52">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660A52" w:rsidRPr="00C40075">
        <w:rPr>
          <w:rFonts w:ascii="Calibri" w:hAnsi="Calibri"/>
          <w:spacing w:val="-3"/>
          <w:lang w:val="nl-NL"/>
        </w:rPr>
        <w:tab/>
      </w:r>
      <w:r w:rsidRPr="00C40075">
        <w:rPr>
          <w:rFonts w:ascii="Calibri" w:hAnsi="Calibri"/>
          <w:spacing w:val="-3"/>
          <w:lang w:val="nl-NL"/>
        </w:rPr>
        <w:t xml:space="preserve">Het bestuur is belast met het besturen </w:t>
      </w:r>
      <w:r w:rsidR="00336E13" w:rsidRPr="00C40075">
        <w:rPr>
          <w:rFonts w:ascii="Calibri" w:hAnsi="Calibri"/>
          <w:spacing w:val="-3"/>
          <w:lang w:val="nl-NL"/>
        </w:rPr>
        <w:t>van de</w:t>
      </w:r>
      <w:r w:rsidRPr="00C40075">
        <w:rPr>
          <w:rFonts w:ascii="Calibri" w:hAnsi="Calibri"/>
          <w:spacing w:val="-3"/>
          <w:lang w:val="nl-NL"/>
        </w:rPr>
        <w:t xml:space="preserve"> vereniging.</w:t>
      </w:r>
      <w:r w:rsidR="00D7616F">
        <w:rPr>
          <w:rFonts w:ascii="Calibri" w:hAnsi="Calibri"/>
          <w:spacing w:val="-3"/>
          <w:lang w:val="nl-NL"/>
        </w:rPr>
        <w:t xml:space="preserve"> </w:t>
      </w:r>
      <w:del w:id="23" w:author="Nicole van Smaalen" w:date="2026-05-01T15:13:00Z" w16du:dateUtc="2026-05-01T13:13:00Z">
        <w:r w:rsidR="00C40075" w:rsidRPr="00C40075" w:rsidDel="00C40075">
          <w:rPr>
            <w:rFonts w:ascii="Calibri" w:hAnsi="Calibri"/>
            <w:spacing w:val="-3"/>
            <w:lang w:val="nl-NL"/>
          </w:rPr>
          <w:delText xml:space="preserve"> </w:delText>
        </w:r>
      </w:del>
      <w:r w:rsidRPr="00C40075">
        <w:rPr>
          <w:rFonts w:ascii="Calibri" w:hAnsi="Calibri"/>
          <w:spacing w:val="-3"/>
          <w:lang w:val="nl-NL"/>
        </w:rPr>
        <w:t>Bij de vervulling van hun taak richten de bestuurders zich naar het belang van de vereniging en de met haar verbonden organisatie.</w:t>
      </w:r>
    </w:p>
    <w:p w14:paraId="2D8573F3" w14:textId="77777777" w:rsidR="00F47CB0" w:rsidRPr="00C40075" w:rsidRDefault="00E9086B" w:rsidP="00660A52">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Het bestuur alsmede de voorzitter en de secretaris gezamenlijk zijn bevoegd de vereniging te vertegenwoordigen</w:t>
      </w:r>
      <w:r w:rsidR="00AD5EDE" w:rsidRPr="00C40075">
        <w:rPr>
          <w:rFonts w:ascii="Calibri" w:hAnsi="Calibri"/>
          <w:spacing w:val="-3"/>
          <w:lang w:val="nl-NL"/>
        </w:rPr>
        <w:t>, of – bij belet of ontstentenis van een van hen – door de ander met een ander bestuurslid</w:t>
      </w:r>
      <w:r w:rsidR="00F47CB0" w:rsidRPr="00C40075">
        <w:rPr>
          <w:rFonts w:ascii="Calibri" w:hAnsi="Calibri"/>
          <w:spacing w:val="-3"/>
          <w:lang w:val="nl-NL"/>
        </w:rPr>
        <w:t>.</w:t>
      </w:r>
    </w:p>
    <w:p w14:paraId="73BDF0E3" w14:textId="77777777" w:rsidR="000019E3" w:rsidRPr="00C40075" w:rsidRDefault="00E9086B" w:rsidP="00660A52">
      <w:pPr>
        <w:tabs>
          <w:tab w:val="left" w:pos="-1440"/>
          <w:tab w:val="left" w:pos="-720"/>
        </w:tabs>
        <w:ind w:left="705" w:hanging="705"/>
        <w:rPr>
          <w:rFonts w:ascii="Calibri" w:hAnsi="Calibri"/>
          <w:spacing w:val="-3"/>
          <w:lang w:val="nl-NL"/>
        </w:rPr>
      </w:pPr>
      <w:r w:rsidRPr="00C40075">
        <w:rPr>
          <w:rFonts w:ascii="Calibri" w:hAnsi="Calibri"/>
          <w:spacing w:val="-3"/>
          <w:lang w:val="nl-NL"/>
        </w:rPr>
        <w:t>2</w:t>
      </w:r>
      <w:r w:rsidR="000019E3" w:rsidRPr="00C40075">
        <w:rPr>
          <w:rFonts w:ascii="Calibri" w:hAnsi="Calibri"/>
          <w:spacing w:val="-3"/>
          <w:lang w:val="nl-NL"/>
        </w:rPr>
        <w:t>.</w:t>
      </w:r>
      <w:r w:rsidR="000019E3" w:rsidRPr="00C40075">
        <w:rPr>
          <w:rFonts w:ascii="Calibri" w:hAnsi="Calibri"/>
          <w:spacing w:val="-3"/>
          <w:lang w:val="nl-NL"/>
        </w:rPr>
        <w:tab/>
        <w:t>Het bestuur kan aan een van haar leden of een derde een - al dan niet doorlopende volmacht geven om de vereniging – binnen de in de volmacht omschreven grenzen te vertegenwoordigen.</w:t>
      </w:r>
    </w:p>
    <w:p w14:paraId="58CF3CD5" w14:textId="77777777" w:rsidR="0018113D" w:rsidRPr="00C40075" w:rsidRDefault="00E9086B" w:rsidP="00660A52">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0018113D" w:rsidRPr="00C40075">
        <w:rPr>
          <w:rFonts w:ascii="Calibri" w:hAnsi="Calibri"/>
          <w:spacing w:val="-3"/>
          <w:lang w:val="nl-NL"/>
        </w:rPr>
        <w:t>.</w:t>
      </w:r>
      <w:r w:rsidR="0018113D" w:rsidRPr="00C40075">
        <w:rPr>
          <w:rFonts w:ascii="Calibri" w:hAnsi="Calibri"/>
          <w:spacing w:val="-3"/>
          <w:lang w:val="nl-NL"/>
        </w:rPr>
        <w:tab/>
        <w:t>De in het vorige lid bedoelde volmacht mag niet verleend worden aan bestuurders van de stichting.</w:t>
      </w:r>
    </w:p>
    <w:p w14:paraId="215DA7B3" w14:textId="77777777" w:rsidR="00336E13" w:rsidRPr="00C40075" w:rsidRDefault="00336E13" w:rsidP="00660A52">
      <w:pPr>
        <w:tabs>
          <w:tab w:val="left" w:pos="-1440"/>
          <w:tab w:val="left" w:pos="-720"/>
        </w:tabs>
        <w:ind w:left="705" w:hanging="705"/>
        <w:rPr>
          <w:rFonts w:ascii="Calibri" w:hAnsi="Calibri" w:cs="Calibri"/>
          <w:spacing w:val="-3"/>
          <w:szCs w:val="22"/>
          <w:lang w:val="nl-NL"/>
        </w:rPr>
      </w:pPr>
      <w:r w:rsidRPr="00C40075">
        <w:rPr>
          <w:rFonts w:ascii="Calibri" w:hAnsi="Calibri"/>
          <w:spacing w:val="-3"/>
          <w:lang w:val="nl-NL"/>
        </w:rPr>
        <w:t xml:space="preserve">4. </w:t>
      </w:r>
      <w:r w:rsidRPr="00C40075">
        <w:rPr>
          <w:rFonts w:ascii="Calibri" w:hAnsi="Calibri"/>
          <w:spacing w:val="-3"/>
          <w:lang w:val="nl-NL"/>
        </w:rPr>
        <w:tab/>
      </w:r>
      <w:commentRangeStart w:id="24"/>
      <w:r w:rsidRPr="00C40075">
        <w:rPr>
          <w:rFonts w:ascii="Calibri" w:hAnsi="Calibri" w:cs="Calibri"/>
          <w:spacing w:val="-3"/>
          <w:szCs w:val="22"/>
          <w:lang w:val="nl-NL"/>
        </w:rPr>
        <w:t>Ingeval van belet of ontstentenis van een of meer bestuurders, blijven de overige bestuurders, dan wel blijft de overige bestuurder een geldig bestuur vormen, onverminderd de verplichting op de kortst mogelijke termijn in vacatures in het bestuur te doen voorzien door de algemene vergadering. In geval van belet of ontstentenis van alle bestuurders berust het bestuur tijdelijk bij een door de algemene vergadering aangewezen persoon. Hem</w:t>
      </w:r>
      <w:r w:rsidR="006333B6" w:rsidRPr="00C40075">
        <w:rPr>
          <w:rFonts w:ascii="Calibri" w:hAnsi="Calibri" w:cs="Calibri"/>
          <w:spacing w:val="-3"/>
          <w:szCs w:val="22"/>
          <w:lang w:val="nl-NL"/>
        </w:rPr>
        <w:t>/haar</w:t>
      </w:r>
      <w:r w:rsidRPr="00C40075">
        <w:rPr>
          <w:rFonts w:ascii="Calibri" w:hAnsi="Calibri" w:cs="Calibri"/>
          <w:spacing w:val="-3"/>
          <w:szCs w:val="22"/>
          <w:lang w:val="nl-NL"/>
        </w:rPr>
        <w:t xml:space="preserve"> komen gedurende het belet of ontstentenis van alle bestuurders alle bevoegdheden toe als was hij enig bestuurder. </w:t>
      </w:r>
    </w:p>
    <w:p w14:paraId="20F73C38" w14:textId="77777777" w:rsidR="00E9086B" w:rsidRPr="00C40075" w:rsidRDefault="00E9086B" w:rsidP="00E9086B">
      <w:pPr>
        <w:suppressAutoHyphens/>
        <w:overflowPunct w:val="0"/>
        <w:ind w:left="708"/>
        <w:rPr>
          <w:rFonts w:ascii="Calibri" w:hAnsi="Calibri" w:cs="Calibri"/>
          <w:spacing w:val="-3"/>
          <w:szCs w:val="22"/>
          <w:lang w:val="nl-NL"/>
        </w:rPr>
      </w:pPr>
      <w:r w:rsidRPr="00C40075">
        <w:rPr>
          <w:rFonts w:ascii="Calibri" w:hAnsi="Calibri" w:cs="Calibri"/>
          <w:spacing w:val="-3"/>
          <w:szCs w:val="22"/>
          <w:lang w:val="nl-NL"/>
        </w:rPr>
        <w:tab/>
      </w:r>
      <w:bookmarkStart w:id="25" w:name="_Hlk202792040"/>
      <w:r w:rsidRPr="00C40075">
        <w:rPr>
          <w:rFonts w:ascii="Calibri" w:hAnsi="Calibri" w:cs="Calibri"/>
          <w:spacing w:val="-3"/>
          <w:szCs w:val="22"/>
          <w:lang w:val="nl-NL"/>
        </w:rPr>
        <w:t>Onder belet wordt in deze statuten in ieder geval verstaan de omstandigheid dat:</w:t>
      </w:r>
    </w:p>
    <w:p w14:paraId="47CE010B" w14:textId="77777777" w:rsidR="00E9086B" w:rsidRPr="00C40075" w:rsidRDefault="00E9086B" w:rsidP="00E9086B">
      <w:pPr>
        <w:suppressAutoHyphens/>
        <w:overflowPunct w:val="0"/>
        <w:ind w:left="1413" w:hanging="705"/>
        <w:rPr>
          <w:rFonts w:ascii="Calibri" w:hAnsi="Calibri" w:cs="Calibri"/>
          <w:spacing w:val="-3"/>
          <w:szCs w:val="22"/>
          <w:lang w:val="nl-NL"/>
        </w:rPr>
      </w:pPr>
      <w:r w:rsidRPr="00C40075">
        <w:rPr>
          <w:rFonts w:ascii="Calibri" w:hAnsi="Calibri" w:cs="Calibri"/>
          <w:spacing w:val="-3"/>
          <w:szCs w:val="22"/>
          <w:lang w:val="nl-NL"/>
        </w:rPr>
        <w:t>a.</w:t>
      </w:r>
      <w:r w:rsidRPr="00C40075">
        <w:rPr>
          <w:rFonts w:ascii="Calibri" w:hAnsi="Calibri" w:cs="Calibri"/>
          <w:spacing w:val="-3"/>
          <w:szCs w:val="22"/>
          <w:lang w:val="nl-NL"/>
        </w:rPr>
        <w:tab/>
        <w:t>de bestuurder gedurende een periode van meer dan zeven dagen onbereikbaar is door ziekte of andere oorzaken;</w:t>
      </w:r>
    </w:p>
    <w:p w14:paraId="450ACE86" w14:textId="77777777" w:rsidR="00E9086B" w:rsidRPr="00C40075" w:rsidRDefault="00E9086B" w:rsidP="00E9086B">
      <w:pPr>
        <w:suppressAutoHyphens/>
        <w:overflowPunct w:val="0"/>
        <w:ind w:left="708"/>
        <w:rPr>
          <w:rFonts w:ascii="Calibri" w:hAnsi="Calibri" w:cs="Calibri"/>
          <w:spacing w:val="-3"/>
          <w:szCs w:val="22"/>
          <w:lang w:val="nl-NL"/>
        </w:rPr>
      </w:pPr>
      <w:r w:rsidRPr="00C40075">
        <w:rPr>
          <w:rFonts w:ascii="Calibri" w:hAnsi="Calibri" w:cs="Calibri"/>
          <w:spacing w:val="-3"/>
          <w:szCs w:val="22"/>
          <w:lang w:val="nl-NL"/>
        </w:rPr>
        <w:t>b.</w:t>
      </w:r>
      <w:r w:rsidRPr="00C40075">
        <w:rPr>
          <w:rFonts w:ascii="Calibri" w:hAnsi="Calibri" w:cs="Calibri"/>
          <w:spacing w:val="-3"/>
          <w:szCs w:val="22"/>
          <w:lang w:val="nl-NL"/>
        </w:rPr>
        <w:tab/>
        <w:t>de bestuurder is geschorst.</w:t>
      </w:r>
      <w:bookmarkEnd w:id="25"/>
      <w:commentRangeEnd w:id="24"/>
      <w:r w:rsidR="00AD5EDE" w:rsidRPr="00C40075">
        <w:rPr>
          <w:rStyle w:val="Verwijzingopmerking"/>
          <w:rFonts w:ascii="Calibri" w:hAnsi="Calibri" w:cs="Calibri"/>
          <w:spacing w:val="-3"/>
          <w:sz w:val="22"/>
          <w:szCs w:val="22"/>
          <w:lang w:val="nl-NL"/>
        </w:rPr>
        <w:commentReference w:id="24"/>
      </w:r>
    </w:p>
    <w:p w14:paraId="4AA1C81D" w14:textId="77777777" w:rsidR="0018113D" w:rsidRPr="00C40075" w:rsidRDefault="0018113D" w:rsidP="0018113D">
      <w:pPr>
        <w:tabs>
          <w:tab w:val="left" w:pos="-1440"/>
          <w:tab w:val="left" w:pos="-720"/>
        </w:tabs>
        <w:ind w:left="705" w:hanging="705"/>
        <w:rPr>
          <w:rFonts w:ascii="Calibri" w:hAnsi="Calibri"/>
          <w:spacing w:val="-3"/>
          <w:lang w:val="nl-NL"/>
        </w:rPr>
      </w:pPr>
      <w:r w:rsidRPr="00C40075">
        <w:rPr>
          <w:rFonts w:ascii="Calibri" w:hAnsi="Calibri"/>
          <w:spacing w:val="-3"/>
          <w:lang w:val="nl-NL"/>
        </w:rPr>
        <w:t>5.</w:t>
      </w:r>
      <w:r w:rsidRPr="00C40075">
        <w:rPr>
          <w:rFonts w:ascii="Calibri" w:hAnsi="Calibri"/>
          <w:spacing w:val="-3"/>
          <w:lang w:val="nl-NL"/>
        </w:rPr>
        <w:tab/>
        <w:t>Het bestuur is bevoegd te besluiten tot het sluiten van overeenkomsten betreffende het aangaan van geldleningen, alsmede tot het kopen, vervreemden, bezwaren, huren of verhuren van registergoederen</w:t>
      </w:r>
      <w:r w:rsidR="00AC0E91" w:rsidRPr="00C40075">
        <w:rPr>
          <w:rFonts w:ascii="Calibri" w:hAnsi="Calibri"/>
          <w:spacing w:val="-3"/>
          <w:lang w:val="nl-NL"/>
        </w:rPr>
        <w:t>,</w:t>
      </w:r>
      <w:r w:rsidRPr="00C40075">
        <w:rPr>
          <w:rFonts w:ascii="Calibri" w:hAnsi="Calibri"/>
          <w:spacing w:val="-3"/>
          <w:lang w:val="nl-NL"/>
        </w:rPr>
        <w:t xml:space="preserve">  tot het aangaan van overeenkomsten waarbij de vereniging zich als borg of hoofdelijk medeschuldenaar verbindt, zich voor een derde sterk maakt of zich tot zekerheidstelling voor een schuld van een ander verbindt, </w:t>
      </w:r>
      <w:r w:rsidR="00721CF0" w:rsidRPr="00C40075">
        <w:rPr>
          <w:rFonts w:ascii="Calibri" w:hAnsi="Calibri"/>
          <w:spacing w:val="-3"/>
          <w:lang w:val="nl-NL"/>
        </w:rPr>
        <w:t>mits</w:t>
      </w:r>
      <w:r w:rsidRPr="00C40075">
        <w:rPr>
          <w:rFonts w:ascii="Calibri" w:hAnsi="Calibri"/>
          <w:spacing w:val="-3"/>
          <w:lang w:val="nl-NL"/>
        </w:rPr>
        <w:t xml:space="preserve"> het bestuur de goedkeuring van de algemene vergadering heeft verkregen</w:t>
      </w:r>
      <w:r w:rsidR="00721CF0" w:rsidRPr="00C40075">
        <w:rPr>
          <w:rFonts w:ascii="Calibri" w:hAnsi="Calibri"/>
          <w:spacing w:val="-3"/>
          <w:lang w:val="nl-NL"/>
        </w:rPr>
        <w:t xml:space="preserve"> voor zodanige besluiten.</w:t>
      </w:r>
    </w:p>
    <w:p w14:paraId="3B86EDC8" w14:textId="77777777" w:rsidR="0018113D" w:rsidRPr="00C40075" w:rsidRDefault="00721CF0" w:rsidP="0018113D">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Pr="00C40075">
        <w:rPr>
          <w:rFonts w:ascii="Calibri" w:hAnsi="Calibri"/>
          <w:spacing w:val="-3"/>
          <w:lang w:val="nl-NL"/>
        </w:rPr>
        <w:tab/>
        <w:t>Het bestuur van de vereniging is te allen tijde bevoegd een vergadering met het bestuur van de stichting bijeen te roepen. Deze vergadering wordt bijeengeroepen door de secretaris van de vereniging.</w:t>
      </w:r>
    </w:p>
    <w:p w14:paraId="425CE50D" w14:textId="77777777" w:rsidR="00E95729" w:rsidRPr="00343909" w:rsidRDefault="002D1759" w:rsidP="0018113D">
      <w:pPr>
        <w:tabs>
          <w:tab w:val="left" w:pos="-1440"/>
          <w:tab w:val="left" w:pos="-720"/>
        </w:tabs>
        <w:ind w:left="705" w:hanging="705"/>
        <w:rPr>
          <w:rFonts w:ascii="Calibri" w:hAnsi="Calibri"/>
          <w:spacing w:val="-3"/>
          <w:lang w:val="nl-NL"/>
          <w:rPrChange w:id="26" w:author="Nicole van Smaalen" w:date="2026-05-01T15:13:00Z" w16du:dateUtc="2026-05-01T13:13:00Z">
            <w:rPr>
              <w:rFonts w:ascii="Calibri" w:hAnsi="Calibri"/>
              <w:spacing w:val="-3"/>
              <w:highlight w:val="yellow"/>
              <w:lang w:val="nl-NL"/>
            </w:rPr>
          </w:rPrChange>
        </w:rPr>
      </w:pPr>
      <w:r w:rsidRPr="00343909">
        <w:rPr>
          <w:rFonts w:ascii="Calibri" w:hAnsi="Calibri"/>
          <w:spacing w:val="-3"/>
          <w:lang w:val="nl-NL"/>
        </w:rPr>
        <w:t>7.</w:t>
      </w:r>
      <w:r w:rsidRPr="00343909">
        <w:rPr>
          <w:rFonts w:ascii="Calibri" w:hAnsi="Calibri"/>
          <w:spacing w:val="-3"/>
          <w:lang w:val="nl-NL"/>
        </w:rPr>
        <w:tab/>
      </w:r>
      <w:r w:rsidR="00F47CB0" w:rsidRPr="00343909">
        <w:rPr>
          <w:rFonts w:ascii="Calibri" w:hAnsi="Calibri"/>
          <w:spacing w:val="-3"/>
          <w:lang w:val="nl-NL"/>
          <w:rPrChange w:id="27" w:author="Nicole van Smaalen" w:date="2026-05-01T15:13:00Z" w16du:dateUtc="2026-05-01T13:13:00Z">
            <w:rPr>
              <w:rFonts w:ascii="Calibri" w:hAnsi="Calibri"/>
              <w:spacing w:val="-3"/>
              <w:highlight w:val="yellow"/>
              <w:lang w:val="nl-NL"/>
            </w:rPr>
          </w:rPrChange>
        </w:rPr>
        <w:t xml:space="preserve">Iedere bestuurder kan één stem uitbrengen. Het bestuur besluit met volstrekte meerderheid van de uitgebrachte </w:t>
      </w:r>
      <w:commentRangeStart w:id="28"/>
      <w:r w:rsidR="00F47CB0" w:rsidRPr="00343909">
        <w:rPr>
          <w:rFonts w:ascii="Calibri" w:hAnsi="Calibri"/>
          <w:spacing w:val="-3"/>
          <w:lang w:val="nl-NL"/>
          <w:rPrChange w:id="29" w:author="Nicole van Smaalen" w:date="2026-05-01T15:13:00Z" w16du:dateUtc="2026-05-01T13:13:00Z">
            <w:rPr>
              <w:rFonts w:ascii="Calibri" w:hAnsi="Calibri"/>
              <w:spacing w:val="-3"/>
              <w:highlight w:val="yellow"/>
              <w:lang w:val="nl-NL"/>
            </w:rPr>
          </w:rPrChange>
        </w:rPr>
        <w:t>stemmen</w:t>
      </w:r>
      <w:commentRangeEnd w:id="28"/>
      <w:r w:rsidR="00E9086B" w:rsidRPr="00343909">
        <w:rPr>
          <w:rStyle w:val="Verwijzingopmerking"/>
          <w:rFonts w:ascii="Calibri" w:hAnsi="Calibri"/>
          <w:spacing w:val="-3"/>
          <w:sz w:val="22"/>
          <w:szCs w:val="20"/>
          <w:lang w:val="nl-NL"/>
          <w:rPrChange w:id="30" w:author="Nicole van Smaalen" w:date="2026-05-01T15:13:00Z" w16du:dateUtc="2026-05-01T13:13:00Z">
            <w:rPr>
              <w:rStyle w:val="Verwijzingopmerking"/>
              <w:rFonts w:ascii="Calibri" w:hAnsi="Calibri"/>
              <w:spacing w:val="-3"/>
              <w:sz w:val="22"/>
              <w:szCs w:val="20"/>
              <w:highlight w:val="yellow"/>
              <w:lang w:val="nl-NL"/>
            </w:rPr>
          </w:rPrChange>
        </w:rPr>
        <w:commentReference w:id="28"/>
      </w:r>
      <w:r w:rsidR="00F47CB0" w:rsidRPr="00343909">
        <w:rPr>
          <w:rFonts w:ascii="Calibri" w:hAnsi="Calibri"/>
          <w:spacing w:val="-3"/>
          <w:lang w:val="nl-NL"/>
          <w:rPrChange w:id="31" w:author="Nicole van Smaalen" w:date="2026-05-01T15:13:00Z" w16du:dateUtc="2026-05-01T13:13:00Z">
            <w:rPr>
              <w:rFonts w:ascii="Calibri" w:hAnsi="Calibri"/>
              <w:spacing w:val="-3"/>
              <w:highlight w:val="yellow"/>
              <w:lang w:val="nl-NL"/>
            </w:rPr>
          </w:rPrChange>
        </w:rPr>
        <w:t>.</w:t>
      </w:r>
    </w:p>
    <w:p w14:paraId="00CC03EF" w14:textId="7F5D4BD3" w:rsidR="00F47CB0" w:rsidRPr="00C40075" w:rsidRDefault="00E95729" w:rsidP="0018113D">
      <w:pPr>
        <w:tabs>
          <w:tab w:val="left" w:pos="-1440"/>
          <w:tab w:val="left" w:pos="-720"/>
        </w:tabs>
        <w:ind w:left="705" w:hanging="705"/>
        <w:rPr>
          <w:rFonts w:ascii="Calibri" w:hAnsi="Calibri"/>
          <w:spacing w:val="-3"/>
          <w:lang w:val="nl-NL"/>
        </w:rPr>
      </w:pPr>
      <w:r w:rsidRPr="00343909">
        <w:rPr>
          <w:rFonts w:ascii="Calibri" w:hAnsi="Calibri"/>
          <w:spacing w:val="-3"/>
          <w:lang w:val="nl-NL"/>
          <w:rPrChange w:id="32" w:author="Nicole van Smaalen" w:date="2026-05-01T15:13:00Z" w16du:dateUtc="2026-05-01T13:13:00Z">
            <w:rPr>
              <w:rFonts w:ascii="Calibri" w:hAnsi="Calibri"/>
              <w:spacing w:val="-3"/>
              <w:highlight w:val="yellow"/>
              <w:lang w:val="nl-NL"/>
            </w:rPr>
          </w:rPrChange>
        </w:rPr>
        <w:tab/>
      </w:r>
      <w:r w:rsidR="00F47CB0" w:rsidRPr="00343909">
        <w:rPr>
          <w:rFonts w:ascii="Calibri" w:hAnsi="Calibri"/>
          <w:spacing w:val="-3"/>
          <w:lang w:val="nl-NL"/>
          <w:rPrChange w:id="33" w:author="Nicole van Smaalen" w:date="2026-05-01T15:13:00Z" w16du:dateUtc="2026-05-01T13:13:00Z">
            <w:rPr>
              <w:rFonts w:ascii="Calibri" w:hAnsi="Calibri"/>
              <w:spacing w:val="-3"/>
              <w:highlight w:val="yellow"/>
              <w:lang w:val="nl-NL"/>
            </w:rPr>
          </w:rPrChange>
        </w:rPr>
        <w:t>Een bestuurder neemt niet deel aan de beraadslaging en besluitvorming indien hij daarbij een direct of indirect persoonlijk belang heeft dat tegenstrijdig is met het belang van de vereniging en de met haar verbonden organisatie. Wanneer geen bestuursbesluit kan worden genomen wegens een tegenstrijdig belang van alle bestuurders, wordt het besluit genomen door de algemene vergadering.</w:t>
      </w:r>
    </w:p>
    <w:p w14:paraId="2DBFA3FE"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Algemene Vergaderingen</w:t>
      </w:r>
    </w:p>
    <w:p w14:paraId="2C031BA5"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B36DB7" w:rsidRPr="00C40075">
        <w:rPr>
          <w:rFonts w:ascii="Calibri" w:hAnsi="Calibri"/>
          <w:spacing w:val="-3"/>
          <w:u w:val="single"/>
          <w:lang w:val="nl-NL"/>
        </w:rPr>
        <w:t>ikel</w:t>
      </w:r>
      <w:r w:rsidRPr="00C40075">
        <w:rPr>
          <w:rFonts w:ascii="Calibri" w:hAnsi="Calibri"/>
          <w:spacing w:val="-3"/>
          <w:u w:val="single"/>
          <w:lang w:val="nl-NL"/>
        </w:rPr>
        <w:t xml:space="preserve"> 1</w:t>
      </w:r>
      <w:r w:rsidR="001E699A" w:rsidRPr="00C40075">
        <w:rPr>
          <w:rFonts w:ascii="Calibri" w:hAnsi="Calibri"/>
          <w:spacing w:val="-3"/>
          <w:u w:val="single"/>
          <w:lang w:val="nl-NL"/>
        </w:rPr>
        <w:t>3</w:t>
      </w:r>
    </w:p>
    <w:p w14:paraId="0E485C27" w14:textId="3932DA55" w:rsidR="00D84528" w:rsidRPr="00C40075" w:rsidRDefault="00F47CB0" w:rsidP="001E699A">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1E699A" w:rsidRPr="00C40075">
        <w:rPr>
          <w:rFonts w:ascii="Calibri" w:hAnsi="Calibri"/>
          <w:spacing w:val="-3"/>
          <w:lang w:val="nl-NL"/>
        </w:rPr>
        <w:tab/>
      </w:r>
      <w:r w:rsidRPr="00C40075">
        <w:rPr>
          <w:rFonts w:ascii="Calibri" w:hAnsi="Calibri"/>
          <w:spacing w:val="-3"/>
          <w:lang w:val="nl-NL"/>
        </w:rPr>
        <w:t xml:space="preserve">Jaarlijks wordt ten minste één algemene ledenvergadering (jaarvergadering) gehouden en wel binnen </w:t>
      </w:r>
      <w:del w:id="34" w:author="Nicole van Smaalen" w:date="2026-05-01T15:13:00Z" w16du:dateUtc="2026-05-01T13:13:00Z">
        <w:r w:rsidR="001E699A" w:rsidRPr="00C40075">
          <w:rPr>
            <w:rFonts w:ascii="Calibri" w:hAnsi="Calibri"/>
            <w:spacing w:val="-3"/>
            <w:lang w:val="nl-NL"/>
          </w:rPr>
          <w:delText>vier (</w:delText>
        </w:r>
        <w:commentRangeStart w:id="35"/>
        <w:r w:rsidR="001E699A" w:rsidRPr="00C40075">
          <w:rPr>
            <w:rFonts w:ascii="Calibri" w:hAnsi="Calibri"/>
            <w:spacing w:val="-3"/>
            <w:lang w:val="nl-NL"/>
          </w:rPr>
          <w:delText>4</w:delText>
        </w:r>
        <w:commentRangeEnd w:id="35"/>
        <w:r w:rsidR="001E699A">
          <w:rPr>
            <w:rStyle w:val="Verwijzingopmerking"/>
            <w:rFonts w:ascii="Calibri" w:hAnsi="Calibri"/>
            <w:spacing w:val="-3"/>
            <w:sz w:val="22"/>
            <w:szCs w:val="20"/>
            <w:lang w:val="nl-NL"/>
          </w:rPr>
          <w:commentReference w:id="35"/>
        </w:r>
      </w:del>
      <w:ins w:id="36" w:author="Nicole van Smaalen" w:date="2026-05-01T15:13:00Z" w16du:dateUtc="2026-05-01T13:13:00Z">
        <w:r w:rsidR="008F6B90">
          <w:rPr>
            <w:rFonts w:ascii="Calibri" w:hAnsi="Calibri"/>
            <w:spacing w:val="-3"/>
            <w:lang w:val="nl-NL"/>
          </w:rPr>
          <w:t>zes</w:t>
        </w:r>
        <w:r w:rsidR="001E699A" w:rsidRPr="00C40075">
          <w:rPr>
            <w:rFonts w:ascii="Calibri" w:hAnsi="Calibri"/>
            <w:spacing w:val="-3"/>
            <w:lang w:val="nl-NL"/>
          </w:rPr>
          <w:t xml:space="preserve"> (</w:t>
        </w:r>
        <w:r w:rsidR="008F6B90">
          <w:rPr>
            <w:rFonts w:ascii="Calibri" w:hAnsi="Calibri"/>
            <w:spacing w:val="-3"/>
            <w:lang w:val="nl-NL"/>
          </w:rPr>
          <w:t>6</w:t>
        </w:r>
      </w:ins>
      <w:r w:rsidR="001E699A" w:rsidRPr="00C40075">
        <w:rPr>
          <w:rFonts w:ascii="Calibri" w:hAnsi="Calibri"/>
          <w:spacing w:val="-3"/>
          <w:lang w:val="nl-NL"/>
        </w:rPr>
        <w:t>)</w:t>
      </w:r>
      <w:r w:rsidRPr="00C40075">
        <w:rPr>
          <w:rFonts w:ascii="Calibri" w:hAnsi="Calibri"/>
          <w:spacing w:val="-3"/>
          <w:lang w:val="nl-NL"/>
        </w:rPr>
        <w:t xml:space="preserve"> maanden na afloop van het </w:t>
      </w:r>
      <w:del w:id="37" w:author="Nicole van Smaalen" w:date="2026-05-01T15:13:00Z" w16du:dateUtc="2026-05-01T13:13:00Z">
        <w:r w:rsidRPr="00C40075">
          <w:rPr>
            <w:rFonts w:ascii="Calibri" w:hAnsi="Calibri"/>
            <w:spacing w:val="-3"/>
            <w:lang w:val="nl-NL"/>
          </w:rPr>
          <w:delText>verenigingsjaar</w:delText>
        </w:r>
        <w:commentRangeStart w:id="38"/>
        <w:r w:rsidR="001E699A" w:rsidRPr="00C40075">
          <w:rPr>
            <w:rFonts w:ascii="Calibri" w:hAnsi="Calibri"/>
            <w:spacing w:val="-3"/>
            <w:lang w:val="nl-NL"/>
          </w:rPr>
          <w:delText>i</w:delText>
        </w:r>
        <w:commentRangeEnd w:id="38"/>
        <w:r w:rsidR="001E699A" w:rsidRPr="00C40075">
          <w:rPr>
            <w:rStyle w:val="Verwijzingopmerking"/>
            <w:rFonts w:ascii="Calibri" w:hAnsi="Calibri"/>
            <w:spacing w:val="-3"/>
            <w:sz w:val="22"/>
            <w:szCs w:val="20"/>
            <w:lang w:val="nl-NL"/>
          </w:rPr>
          <w:commentReference w:id="38"/>
        </w:r>
      </w:del>
      <w:ins w:id="39" w:author="Nicole van Smaalen" w:date="2026-05-01T15:13:00Z" w16du:dateUtc="2026-05-01T13:13:00Z">
        <w:r w:rsidRPr="00C40075">
          <w:rPr>
            <w:rFonts w:ascii="Calibri" w:hAnsi="Calibri"/>
            <w:spacing w:val="-3"/>
            <w:lang w:val="nl-NL"/>
          </w:rPr>
          <w:t>verenigingsjaar</w:t>
        </w:r>
        <w:r w:rsidR="008F6B90">
          <w:rPr>
            <w:rFonts w:ascii="Calibri" w:hAnsi="Calibri"/>
            <w:spacing w:val="-3"/>
            <w:lang w:val="nl-NL"/>
          </w:rPr>
          <w:t>behoudens verlenging van deze termijn door de algemene ledenvergadering</w:t>
        </w:r>
      </w:ins>
      <w:r w:rsidR="008F6B90">
        <w:rPr>
          <w:rFonts w:ascii="Calibri" w:hAnsi="Calibri"/>
          <w:spacing w:val="-3"/>
          <w:lang w:val="nl-NL"/>
        </w:rPr>
        <w:t>.</w:t>
      </w:r>
    </w:p>
    <w:p w14:paraId="0903FFC7" w14:textId="3F9D7F33" w:rsidR="008B46A7" w:rsidRPr="00C40075" w:rsidRDefault="00D84528" w:rsidP="00FC1D99">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 xml:space="preserve">In deze algemene ledenvergadering brengt het bestuur zijn </w:t>
      </w:r>
      <w:r w:rsidR="00456205" w:rsidRPr="00C40075">
        <w:rPr>
          <w:rFonts w:ascii="Calibri" w:hAnsi="Calibri"/>
          <w:spacing w:val="-3"/>
          <w:lang w:val="nl-NL"/>
        </w:rPr>
        <w:t>bestuurs</w:t>
      </w:r>
      <w:r w:rsidR="00F47CB0" w:rsidRPr="00C40075">
        <w:rPr>
          <w:rFonts w:ascii="Calibri" w:hAnsi="Calibri"/>
          <w:spacing w:val="-3"/>
          <w:lang w:val="nl-NL"/>
        </w:rPr>
        <w:t>verslag uit over de gang van zaken in de vereniging en over het gevoerde beleid. Het legt de balans en de staat van baten en lasten met een toelichting ter goedkeuring aan de vergadering over. Deze stukken hierna tezamen te noemen: "jaarstukken". De jaarstukken worden ondertekend door de bestuurders; ontbreekt de ondertekening van een of meer hunner, dan wordt daarvan onder opgave van redenen melding gemaakt. Na verloop van de termijn kan ieder lid van de gezamenlijke bestuurders in rechte vorderen dat zij deze verplichtingen nakomen.</w:t>
      </w:r>
    </w:p>
    <w:p w14:paraId="79782894" w14:textId="77777777" w:rsidR="00F47CB0" w:rsidRPr="00C40075" w:rsidRDefault="00F47CB0" w:rsidP="00534D2A">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534D2A" w:rsidRPr="00C40075">
        <w:rPr>
          <w:rFonts w:ascii="Calibri" w:hAnsi="Calibri"/>
          <w:spacing w:val="-3"/>
          <w:lang w:val="nl-NL"/>
        </w:rPr>
        <w:tab/>
        <w:t>D</w:t>
      </w:r>
      <w:r w:rsidRPr="00C40075">
        <w:rPr>
          <w:rFonts w:ascii="Calibri" w:hAnsi="Calibri"/>
          <w:spacing w:val="-3"/>
          <w:lang w:val="nl-NL"/>
        </w:rPr>
        <w:t>e algemene ledenvergadering</w:t>
      </w:r>
      <w:r w:rsidR="00534D2A" w:rsidRPr="00C40075">
        <w:rPr>
          <w:rFonts w:ascii="Calibri" w:hAnsi="Calibri"/>
          <w:spacing w:val="-3"/>
          <w:lang w:val="nl-NL"/>
        </w:rPr>
        <w:t xml:space="preserve"> benoemt </w:t>
      </w:r>
      <w:r w:rsidRPr="00C40075">
        <w:rPr>
          <w:rFonts w:ascii="Calibri" w:hAnsi="Calibri"/>
          <w:spacing w:val="-3"/>
          <w:lang w:val="nl-NL"/>
        </w:rPr>
        <w:t>jaarlijks een commissie van ten minste twee leden die geen deel van het bestuur mogen uitmaken. De commissie onderzoekt de balans en de staat van baten en lasten en brengt aan de algemene vergadering verslag van haar bevindingen uit. Vergt dit onderzoek naar het oordeel van de commissie bijzondere boekhoudkundige kennis, dan kan zij zich op kosten van de vereniging door een deskundige doen bijstaan.</w:t>
      </w:r>
    </w:p>
    <w:p w14:paraId="11B9AF91" w14:textId="77777777" w:rsidR="00F47CB0" w:rsidRPr="00C40075" w:rsidRDefault="00F47CB0" w:rsidP="00FC1D99">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3. </w:t>
      </w:r>
      <w:r w:rsidR="00FC1D99" w:rsidRPr="00C40075">
        <w:rPr>
          <w:rFonts w:ascii="Calibri" w:hAnsi="Calibri"/>
          <w:spacing w:val="-3"/>
          <w:lang w:val="nl-NL"/>
        </w:rPr>
        <w:tab/>
      </w:r>
      <w:r w:rsidRPr="00C40075">
        <w:rPr>
          <w:rFonts w:ascii="Calibri" w:hAnsi="Calibri"/>
          <w:spacing w:val="-3"/>
          <w:lang w:val="nl-NL"/>
        </w:rPr>
        <w:t>Het bestuur is verplicht de commissie ten behoeve van haar onderzoek alle door haar gevraagde inlichtingen te verschaffen, haar desgewenst de kas en de waarden te tonen en de boeken, bescheiden en andere gegevens van de vereniging voor raadpleging beschikbaar te stellen.</w:t>
      </w:r>
    </w:p>
    <w:p w14:paraId="1B90F7DD" w14:textId="77777777" w:rsidR="00F47CB0" w:rsidRPr="00C40075" w:rsidRDefault="00F47CB0" w:rsidP="00FC1D99">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4. </w:t>
      </w:r>
      <w:r w:rsidR="00FC1D99" w:rsidRPr="00C40075">
        <w:rPr>
          <w:rFonts w:ascii="Calibri" w:hAnsi="Calibri"/>
          <w:spacing w:val="-3"/>
          <w:lang w:val="nl-NL"/>
        </w:rPr>
        <w:tab/>
      </w:r>
      <w:r w:rsidR="001F6659" w:rsidRPr="00C40075">
        <w:rPr>
          <w:rFonts w:ascii="Calibri" w:hAnsi="Calibri"/>
          <w:spacing w:val="-3"/>
          <w:lang w:val="nl-NL"/>
        </w:rPr>
        <w:t>De opdracht aan de commissie kan te allen tijde door de algemene vergadering worden herroepen, doch slechts door de benoeming van een andere commissie</w:t>
      </w:r>
      <w:r w:rsidRPr="00C40075">
        <w:rPr>
          <w:rFonts w:ascii="Calibri" w:hAnsi="Calibri"/>
          <w:spacing w:val="-3"/>
          <w:lang w:val="nl-NL"/>
        </w:rPr>
        <w:t>.</w:t>
      </w:r>
    </w:p>
    <w:p w14:paraId="238196E1" w14:textId="77777777" w:rsidR="009D7BD9" w:rsidRPr="00C40075" w:rsidRDefault="009D7BD9" w:rsidP="00FC1D99">
      <w:pPr>
        <w:tabs>
          <w:tab w:val="left" w:pos="-1440"/>
          <w:tab w:val="left" w:pos="-720"/>
        </w:tabs>
        <w:ind w:left="705" w:hanging="705"/>
        <w:rPr>
          <w:rFonts w:ascii="Calibri" w:hAnsi="Calibri"/>
          <w:spacing w:val="-3"/>
          <w:lang w:val="nl-NL"/>
        </w:rPr>
      </w:pPr>
      <w:r w:rsidRPr="00C40075">
        <w:rPr>
          <w:rFonts w:ascii="Calibri" w:hAnsi="Calibri"/>
          <w:spacing w:val="-3"/>
          <w:lang w:val="nl-NL"/>
        </w:rPr>
        <w:tab/>
        <w:t>In dat geval bestaat de commissie uit ten minste drie leden, welke commissie een nieuw onderzoek doet van de rekening en verantwoording. Deze commissie heeft dezelfde bevoegdheden als de eerder benoemde commissie. Binnen een maand na haar benoeming brengt de commissie aan de algemene vergadering verslag uit van haar bevindingen.</w:t>
      </w:r>
      <w:r w:rsidR="00005CE1" w:rsidRPr="00C40075">
        <w:rPr>
          <w:rFonts w:ascii="Calibri" w:hAnsi="Calibri"/>
          <w:spacing w:val="-3"/>
          <w:lang w:val="nl-NL"/>
        </w:rPr>
        <w:t xml:space="preserve"> </w:t>
      </w:r>
    </w:p>
    <w:p w14:paraId="3D85F50E" w14:textId="77777777" w:rsidR="00F47CB0" w:rsidRPr="00C40075" w:rsidRDefault="00F47CB0" w:rsidP="00FC1D99">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5. </w:t>
      </w:r>
      <w:r w:rsidR="00FC1D99" w:rsidRPr="00C40075">
        <w:rPr>
          <w:rFonts w:ascii="Calibri" w:hAnsi="Calibri"/>
          <w:spacing w:val="-3"/>
          <w:lang w:val="nl-NL"/>
        </w:rPr>
        <w:tab/>
      </w:r>
      <w:commentRangeStart w:id="40"/>
      <w:commentRangeStart w:id="41"/>
      <w:r w:rsidRPr="00C40075">
        <w:rPr>
          <w:rFonts w:ascii="Calibri" w:hAnsi="Calibri"/>
          <w:spacing w:val="-3"/>
          <w:lang w:val="nl-NL"/>
        </w:rPr>
        <w:t>De algemene vergadering stelt de jaarstukken vast. Nadat het voorstel tot vaststelling van de jaarstukken aan de orde is geweest, zal aan de algemene vergadering het voorstel worden gedaan om kwijting te verlenen aan de afzonderlijke bestuurders voor het door hen in het desbetreffende verenigingsjaar gevoerde beleid, voor</w:t>
      </w:r>
      <w:r w:rsidR="00FC1D99" w:rsidRPr="00C40075">
        <w:rPr>
          <w:rFonts w:ascii="Calibri" w:hAnsi="Calibri"/>
          <w:spacing w:val="-3"/>
          <w:lang w:val="nl-NL"/>
        </w:rPr>
        <w:t xml:space="preserve"> </w:t>
      </w:r>
      <w:r w:rsidRPr="00C40075">
        <w:rPr>
          <w:rFonts w:ascii="Calibri" w:hAnsi="Calibri"/>
          <w:spacing w:val="-3"/>
          <w:lang w:val="nl-NL"/>
        </w:rPr>
        <w:t>zover van dat beleid uit de jaarstukken blijkt of dat beleid aan de algemene vergadering bekend is gemaakt.</w:t>
      </w:r>
      <w:commentRangeEnd w:id="41"/>
      <w:r w:rsidR="00ED30C3" w:rsidRPr="00C40075">
        <w:rPr>
          <w:rStyle w:val="Verwijzingopmerking"/>
          <w:rFonts w:ascii="Calibri" w:hAnsi="Calibri"/>
          <w:spacing w:val="-3"/>
          <w:sz w:val="22"/>
          <w:szCs w:val="20"/>
          <w:lang w:val="nl-NL"/>
        </w:rPr>
        <w:commentReference w:id="41"/>
      </w:r>
      <w:commentRangeEnd w:id="40"/>
      <w:r w:rsidR="00ED30C3" w:rsidRPr="00C40075">
        <w:rPr>
          <w:rStyle w:val="Verwijzingopmerking"/>
          <w:rFonts w:ascii="Calibri" w:hAnsi="Calibri"/>
          <w:spacing w:val="-3"/>
          <w:sz w:val="22"/>
          <w:szCs w:val="20"/>
          <w:lang w:val="nl-NL"/>
        </w:rPr>
        <w:commentReference w:id="40"/>
      </w:r>
    </w:p>
    <w:p w14:paraId="5716E038" w14:textId="6EEED24E" w:rsidR="007568E5" w:rsidRPr="00C40075" w:rsidRDefault="00F47CB0" w:rsidP="00FC1D99">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6. </w:t>
      </w:r>
      <w:r w:rsidR="00FC1D99" w:rsidRPr="00C40075">
        <w:rPr>
          <w:rFonts w:ascii="Calibri" w:hAnsi="Calibri"/>
          <w:spacing w:val="-3"/>
          <w:lang w:val="nl-NL"/>
        </w:rPr>
        <w:tab/>
      </w:r>
      <w:r w:rsidRPr="00C40075">
        <w:rPr>
          <w:rFonts w:ascii="Calibri" w:hAnsi="Calibri"/>
          <w:spacing w:val="-3"/>
          <w:lang w:val="nl-NL"/>
        </w:rPr>
        <w:t>In de jaarvergadering wordt tevens een persoon aangewezen die ingeval van belet of ontstentenis van alle bestuurders tot de volgende jaarvergadering bevoegd is tot het verrichten van bestuursdaden.</w:t>
      </w:r>
    </w:p>
    <w:p w14:paraId="23A49EC9"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u w:val="single"/>
          <w:lang w:val="nl-NL"/>
        </w:rPr>
        <w:t>Art</w:t>
      </w:r>
      <w:r w:rsidR="007568E5" w:rsidRPr="00C40075">
        <w:rPr>
          <w:rFonts w:ascii="Calibri" w:hAnsi="Calibri"/>
          <w:spacing w:val="-3"/>
          <w:u w:val="single"/>
          <w:lang w:val="nl-NL"/>
        </w:rPr>
        <w:t>ikel</w:t>
      </w:r>
      <w:r w:rsidRPr="00C40075">
        <w:rPr>
          <w:rFonts w:ascii="Calibri" w:hAnsi="Calibri"/>
          <w:spacing w:val="-3"/>
          <w:u w:val="single"/>
          <w:lang w:val="nl-NL"/>
        </w:rPr>
        <w:t xml:space="preserve"> 1</w:t>
      </w:r>
      <w:r w:rsidR="007568E5" w:rsidRPr="00C40075">
        <w:rPr>
          <w:rFonts w:ascii="Calibri" w:hAnsi="Calibri"/>
          <w:spacing w:val="-3"/>
          <w:u w:val="single"/>
          <w:lang w:val="nl-NL"/>
        </w:rPr>
        <w:t>4</w:t>
      </w:r>
    </w:p>
    <w:p w14:paraId="7D6C41B5" w14:textId="5B06FBF6" w:rsidR="00483E7F" w:rsidRPr="00C40075" w:rsidRDefault="00F47CB0" w:rsidP="001F6659">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1F6659" w:rsidRPr="00C40075">
        <w:rPr>
          <w:rFonts w:ascii="Calibri" w:hAnsi="Calibri"/>
          <w:spacing w:val="-3"/>
          <w:lang w:val="nl-NL"/>
        </w:rPr>
        <w:tab/>
      </w:r>
      <w:r w:rsidRPr="00C40075">
        <w:rPr>
          <w:rFonts w:ascii="Calibri" w:hAnsi="Calibri"/>
          <w:spacing w:val="-3"/>
          <w:lang w:val="nl-NL"/>
        </w:rPr>
        <w:t xml:space="preserve">De algemene vergaderingen worden bijeengeroepen door </w:t>
      </w:r>
      <w:r w:rsidR="001F6659" w:rsidRPr="00C40075">
        <w:rPr>
          <w:rFonts w:ascii="Calibri" w:hAnsi="Calibri"/>
          <w:spacing w:val="-3"/>
          <w:lang w:val="nl-NL"/>
        </w:rPr>
        <w:t xml:space="preserve">de secretaris van </w:t>
      </w:r>
      <w:r w:rsidRPr="00C40075">
        <w:rPr>
          <w:rFonts w:ascii="Calibri" w:hAnsi="Calibri"/>
          <w:spacing w:val="-3"/>
          <w:lang w:val="nl-NL"/>
        </w:rPr>
        <w:t xml:space="preserve">het bestuur, met inachtneming van </w:t>
      </w:r>
      <w:r w:rsidR="00ED30C3" w:rsidRPr="00C40075">
        <w:rPr>
          <w:rFonts w:ascii="Calibri" w:hAnsi="Calibri"/>
          <w:spacing w:val="-3"/>
          <w:lang w:val="nl-NL"/>
        </w:rPr>
        <w:t xml:space="preserve">een termijn van </w:t>
      </w:r>
      <w:r w:rsidRPr="00C40075">
        <w:rPr>
          <w:rFonts w:ascii="Calibri" w:hAnsi="Calibri"/>
          <w:spacing w:val="-3"/>
          <w:lang w:val="nl-NL"/>
        </w:rPr>
        <w:t xml:space="preserve">ten minste </w:t>
      </w:r>
      <w:r w:rsidR="001F6659" w:rsidRPr="00C40075">
        <w:rPr>
          <w:rFonts w:ascii="Calibri" w:hAnsi="Calibri"/>
          <w:spacing w:val="-3"/>
          <w:lang w:val="nl-NL"/>
        </w:rPr>
        <w:t>acht</w:t>
      </w:r>
      <w:r w:rsidRPr="00C40075">
        <w:rPr>
          <w:rFonts w:ascii="Calibri" w:hAnsi="Calibri"/>
          <w:spacing w:val="-3"/>
          <w:lang w:val="nl-NL"/>
        </w:rPr>
        <w:t xml:space="preserve"> dagen. De bijeenroeping geschiedt door een aan alle leden te zenden schriftelijke mededeling</w:t>
      </w:r>
      <w:r w:rsidR="001F6659" w:rsidRPr="00C40075">
        <w:rPr>
          <w:rFonts w:ascii="Calibri" w:hAnsi="Calibri"/>
          <w:spacing w:val="-3"/>
          <w:lang w:val="nl-NL"/>
        </w:rPr>
        <w:t xml:space="preserve"> of door een </w:t>
      </w:r>
      <w:r w:rsidR="00483E7F" w:rsidRPr="00C40075">
        <w:rPr>
          <w:rFonts w:ascii="Calibri" w:hAnsi="Calibri"/>
          <w:spacing w:val="-3"/>
          <w:lang w:val="nl-NL"/>
        </w:rPr>
        <w:t>medeleerling</w:t>
      </w:r>
      <w:r w:rsidR="001F6659" w:rsidRPr="00C40075">
        <w:rPr>
          <w:rFonts w:ascii="Calibri" w:hAnsi="Calibri"/>
          <w:spacing w:val="-3"/>
          <w:lang w:val="nl-NL"/>
        </w:rPr>
        <w:t xml:space="preserve"> in </w:t>
      </w:r>
      <w:r w:rsidR="00BF5DAF">
        <w:rPr>
          <w:rFonts w:ascii="Calibri" w:hAnsi="Calibri"/>
          <w:spacing w:val="-3"/>
          <w:lang w:val="nl-NL"/>
        </w:rPr>
        <w:t>de</w:t>
      </w:r>
      <w:r w:rsidR="00BF5DAF" w:rsidRPr="00C40075">
        <w:rPr>
          <w:rFonts w:ascii="Calibri" w:hAnsi="Calibri"/>
          <w:spacing w:val="-3"/>
          <w:lang w:val="nl-NL"/>
        </w:rPr>
        <w:t xml:space="preserve"> </w:t>
      </w:r>
      <w:r w:rsidR="001F6659" w:rsidRPr="00C40075">
        <w:rPr>
          <w:rFonts w:ascii="Calibri" w:hAnsi="Calibri"/>
          <w:spacing w:val="-3"/>
          <w:lang w:val="nl-NL"/>
        </w:rPr>
        <w:t>door de v</w:t>
      </w:r>
      <w:r w:rsidR="00483E7F" w:rsidRPr="00C40075">
        <w:rPr>
          <w:rFonts w:ascii="Calibri" w:hAnsi="Calibri"/>
          <w:spacing w:val="-3"/>
          <w:lang w:val="nl-NL"/>
        </w:rPr>
        <w:t xml:space="preserve">ereniging uitgegeven </w:t>
      </w:r>
      <w:r w:rsidR="002476FA" w:rsidRPr="00C40075">
        <w:rPr>
          <w:rFonts w:ascii="Calibri" w:hAnsi="Calibri"/>
          <w:spacing w:val="-3"/>
          <w:lang w:val="nl-NL"/>
        </w:rPr>
        <w:t>nieuwsbrief.</w:t>
      </w:r>
      <w:r w:rsidRPr="00C40075">
        <w:rPr>
          <w:rFonts w:ascii="Calibri" w:hAnsi="Calibri"/>
          <w:spacing w:val="-3"/>
          <w:lang w:val="nl-NL"/>
        </w:rPr>
        <w:t xml:space="preserve"> </w:t>
      </w:r>
    </w:p>
    <w:p w14:paraId="3D21C1E7" w14:textId="77777777" w:rsidR="00F47CB0" w:rsidRPr="00C40075" w:rsidRDefault="00483E7F" w:rsidP="001F6659">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 xml:space="preserve">Aan het vereiste van schriftelijkheid wordt voldaan indien de oproep elektronisch is vastgelegd. </w:t>
      </w:r>
    </w:p>
    <w:p w14:paraId="53188C37" w14:textId="77777777" w:rsidR="00F47CB0" w:rsidRPr="00C40075" w:rsidRDefault="00F47CB0" w:rsidP="00483E7F">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483E7F" w:rsidRPr="00C40075">
        <w:rPr>
          <w:rFonts w:ascii="Calibri" w:hAnsi="Calibri"/>
          <w:spacing w:val="-3"/>
          <w:lang w:val="nl-NL"/>
        </w:rPr>
        <w:tab/>
      </w:r>
      <w:r w:rsidRPr="00C40075">
        <w:rPr>
          <w:rFonts w:ascii="Calibri" w:hAnsi="Calibri"/>
          <w:spacing w:val="-3"/>
          <w:lang w:val="nl-NL"/>
        </w:rPr>
        <w:t>Behalve de in artikel 1</w:t>
      </w:r>
      <w:r w:rsidR="00483E7F" w:rsidRPr="00C40075">
        <w:rPr>
          <w:rFonts w:ascii="Calibri" w:hAnsi="Calibri"/>
          <w:spacing w:val="-3"/>
          <w:lang w:val="nl-NL"/>
        </w:rPr>
        <w:t>3</w:t>
      </w:r>
      <w:r w:rsidRPr="00C40075">
        <w:rPr>
          <w:rFonts w:ascii="Calibri" w:hAnsi="Calibri"/>
          <w:spacing w:val="-3"/>
          <w:lang w:val="nl-NL"/>
        </w:rPr>
        <w:t xml:space="preserve"> bedoelde jaarvergadering zullen algemene vergaderingen worden gehouden zo dikwijls het bestuur zulks wenselijk acht, alsmede zo dikwijls zulks schriftelijk met opgave van de te behandelen onderwerpen wordt verzocht door ten minste een zodanig aantal leden als bevoegd is tot het uitbrengen van een</w:t>
      </w:r>
      <w:r w:rsidR="007902C3" w:rsidRPr="00C40075">
        <w:rPr>
          <w:rFonts w:ascii="Calibri" w:hAnsi="Calibri"/>
          <w:spacing w:val="-3"/>
          <w:lang w:val="nl-NL"/>
        </w:rPr>
        <w:t>/</w:t>
      </w:r>
      <w:r w:rsidRPr="00C40075">
        <w:rPr>
          <w:rFonts w:ascii="Calibri" w:hAnsi="Calibri"/>
          <w:spacing w:val="-3"/>
          <w:lang w:val="nl-NL"/>
        </w:rPr>
        <w:t xml:space="preserve">tiende gedeelte </w:t>
      </w:r>
      <w:r w:rsidR="00483E7F" w:rsidRPr="00C40075">
        <w:rPr>
          <w:rFonts w:ascii="Calibri" w:hAnsi="Calibri"/>
          <w:spacing w:val="-3"/>
          <w:lang w:val="nl-NL"/>
        </w:rPr>
        <w:t>van de</w:t>
      </w:r>
      <w:r w:rsidRPr="00C40075">
        <w:rPr>
          <w:rFonts w:ascii="Calibri" w:hAnsi="Calibri"/>
          <w:spacing w:val="-3"/>
          <w:lang w:val="nl-NL"/>
        </w:rPr>
        <w:t xml:space="preserve"> stemmen in de algemene vergadering, indien daarin alle leden tegenwoordig of vertegenwoordigd zijn.</w:t>
      </w:r>
    </w:p>
    <w:p w14:paraId="6FC7F6E4" w14:textId="77777777" w:rsidR="00F47CB0" w:rsidRPr="00C40075" w:rsidRDefault="00F47CB0" w:rsidP="00483E7F">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3. </w:t>
      </w:r>
      <w:r w:rsidR="00483E7F" w:rsidRPr="00C40075">
        <w:rPr>
          <w:rFonts w:ascii="Calibri" w:hAnsi="Calibri"/>
          <w:spacing w:val="-3"/>
          <w:lang w:val="nl-NL"/>
        </w:rPr>
        <w:tab/>
      </w:r>
      <w:r w:rsidRPr="00C40075">
        <w:rPr>
          <w:rFonts w:ascii="Calibri" w:hAnsi="Calibri"/>
          <w:spacing w:val="-3"/>
          <w:lang w:val="nl-NL"/>
        </w:rPr>
        <w:t xml:space="preserve">Na ontvangst van een verzoek als in lid 2 bedoeld is het bestuur verplicht tot bijeenroeping </w:t>
      </w:r>
      <w:r w:rsidR="00483E7F" w:rsidRPr="00C40075">
        <w:rPr>
          <w:rFonts w:ascii="Calibri" w:hAnsi="Calibri"/>
          <w:spacing w:val="-3"/>
          <w:lang w:val="nl-NL"/>
        </w:rPr>
        <w:t>van een</w:t>
      </w:r>
      <w:r w:rsidRPr="00C40075">
        <w:rPr>
          <w:rFonts w:ascii="Calibri" w:hAnsi="Calibri"/>
          <w:spacing w:val="-3"/>
          <w:lang w:val="nl-NL"/>
        </w:rPr>
        <w:t xml:space="preserve"> algemene vergadering op een termijn van niet langer dan vier weken. Indien aan het verzoek tot bijeenroeping binnen veertien dagen nadat dit door het bestuur werd ontvangen, geen gevolg wordt gegeven, zullen de verzoekers zelf tot die bijeenroeping kunnen overgaan op de wijze waarop het bestuur de algemene vergaderingen bijeenroept.</w:t>
      </w:r>
    </w:p>
    <w:p w14:paraId="65576BA8"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295BC3" w:rsidRPr="00C40075">
        <w:rPr>
          <w:rFonts w:ascii="Calibri" w:hAnsi="Calibri"/>
          <w:spacing w:val="-3"/>
          <w:u w:val="single"/>
          <w:lang w:val="nl-NL"/>
        </w:rPr>
        <w:t>ikel</w:t>
      </w:r>
      <w:r w:rsidRPr="00C40075">
        <w:rPr>
          <w:rFonts w:ascii="Calibri" w:hAnsi="Calibri"/>
          <w:spacing w:val="-3"/>
          <w:u w:val="single"/>
          <w:lang w:val="nl-NL"/>
        </w:rPr>
        <w:t xml:space="preserve"> 1</w:t>
      </w:r>
      <w:r w:rsidR="00295BC3" w:rsidRPr="00C40075">
        <w:rPr>
          <w:rFonts w:ascii="Calibri" w:hAnsi="Calibri"/>
          <w:spacing w:val="-3"/>
          <w:u w:val="single"/>
          <w:lang w:val="nl-NL"/>
        </w:rPr>
        <w:t>5</w:t>
      </w:r>
    </w:p>
    <w:p w14:paraId="65C9FC59" w14:textId="77777777" w:rsidR="00F47CB0" w:rsidRDefault="00F47CB0" w:rsidP="00295BC3">
      <w:pPr>
        <w:tabs>
          <w:tab w:val="left" w:pos="-1440"/>
          <w:tab w:val="left" w:pos="-720"/>
        </w:tabs>
        <w:ind w:left="709" w:hanging="709"/>
        <w:rPr>
          <w:rFonts w:ascii="Calibri" w:hAnsi="Calibri"/>
          <w:spacing w:val="-3"/>
          <w:lang w:val="nl-NL"/>
        </w:rPr>
      </w:pPr>
      <w:r w:rsidRPr="00C40075">
        <w:rPr>
          <w:rFonts w:ascii="Calibri" w:hAnsi="Calibri"/>
          <w:spacing w:val="-3"/>
          <w:lang w:val="nl-NL"/>
        </w:rPr>
        <w:t xml:space="preserve">1. </w:t>
      </w:r>
      <w:r w:rsidR="00295BC3" w:rsidRPr="00C40075">
        <w:rPr>
          <w:rFonts w:ascii="Calibri" w:hAnsi="Calibri"/>
          <w:spacing w:val="-3"/>
          <w:lang w:val="nl-NL"/>
        </w:rPr>
        <w:tab/>
      </w:r>
      <w:r w:rsidRPr="00C40075">
        <w:rPr>
          <w:rFonts w:ascii="Calibri" w:hAnsi="Calibri"/>
          <w:spacing w:val="-3"/>
          <w:lang w:val="nl-NL"/>
        </w:rPr>
        <w:t>Alle niet geschorste leden hebben toegang tot de algemene vergadering en hebben daar ieder één stem. Ieder lid is bevoegd zijn stem te doen uitbrengen door een schriftelijk daartoe gemachtigd ander lid. Een geschorst lid heeft alleen toegang tot de algemene vergadering waarin het besluit tot schorsing behandeld wordt en is slechts bevoegd daarover het woord te voeren.</w:t>
      </w:r>
    </w:p>
    <w:p w14:paraId="39A3E926" w14:textId="66B2D1D0" w:rsidR="00337C6C" w:rsidRPr="00C40075" w:rsidRDefault="00337C6C" w:rsidP="00295BC3">
      <w:pPr>
        <w:tabs>
          <w:tab w:val="left" w:pos="-1440"/>
          <w:tab w:val="left" w:pos="-720"/>
        </w:tabs>
        <w:ind w:left="709" w:hanging="709"/>
        <w:rPr>
          <w:ins w:id="42" w:author="Nicole van Smaalen" w:date="2026-05-01T15:13:00Z" w16du:dateUtc="2026-05-01T13:13:00Z"/>
          <w:rFonts w:ascii="Calibri" w:hAnsi="Calibri"/>
          <w:spacing w:val="-3"/>
          <w:lang w:val="nl-NL"/>
        </w:rPr>
      </w:pPr>
      <w:r>
        <w:rPr>
          <w:rFonts w:ascii="Calibri" w:hAnsi="Calibri"/>
          <w:spacing w:val="-3"/>
          <w:lang w:val="nl-NL"/>
        </w:rPr>
        <w:t>2.</w:t>
      </w:r>
      <w:ins w:id="43" w:author="Nicole van Smaalen" w:date="2026-05-01T15:13:00Z" w16du:dateUtc="2026-05-01T13:13:00Z">
        <w:r>
          <w:rPr>
            <w:rFonts w:ascii="Calibri" w:hAnsi="Calibri"/>
            <w:spacing w:val="-3"/>
            <w:lang w:val="nl-NL"/>
          </w:rPr>
          <w:tab/>
        </w:r>
        <w:r w:rsidR="00DB024E">
          <w:rPr>
            <w:rFonts w:ascii="Calibri" w:hAnsi="Calibri"/>
            <w:spacing w:val="-3"/>
            <w:lang w:val="nl-NL"/>
          </w:rPr>
          <w:t xml:space="preserve">Alle niet geschorste leden kunnen eventueel hun stem uitbrengen via </w:t>
        </w:r>
        <w:r w:rsidR="00DB024E" w:rsidRPr="00DB024E">
          <w:rPr>
            <w:rFonts w:ascii="Calibri" w:hAnsi="Calibri"/>
            <w:spacing w:val="-3"/>
            <w:lang w:val="nl-NL"/>
          </w:rPr>
          <w:t xml:space="preserve">telefoongesprekken, "video conference" of door middel van een ander elektronisch communicatiemiddel, mits </w:t>
        </w:r>
        <w:r w:rsidR="002117E7">
          <w:rPr>
            <w:rFonts w:ascii="Calibri" w:hAnsi="Calibri"/>
            <w:spacing w:val="-3"/>
            <w:lang w:val="nl-NL"/>
          </w:rPr>
          <w:t xml:space="preserve">(i) het lid via het </w:t>
        </w:r>
        <w:r w:rsidR="00DB024E" w:rsidRPr="00DB024E">
          <w:rPr>
            <w:rFonts w:ascii="Calibri" w:hAnsi="Calibri"/>
            <w:spacing w:val="-3"/>
            <w:lang w:val="nl-NL"/>
          </w:rPr>
          <w:t xml:space="preserve"> </w:t>
        </w:r>
        <w:r w:rsidR="002117E7" w:rsidRPr="00DB024E">
          <w:rPr>
            <w:rFonts w:ascii="Calibri" w:hAnsi="Calibri"/>
            <w:spacing w:val="-3"/>
            <w:lang w:val="nl-NL"/>
          </w:rPr>
          <w:t xml:space="preserve">elektronisch communicatiemiddel </w:t>
        </w:r>
        <w:r w:rsidR="002117E7">
          <w:rPr>
            <w:rFonts w:ascii="Calibri" w:hAnsi="Calibri"/>
            <w:spacing w:val="-3"/>
            <w:lang w:val="nl-NL"/>
          </w:rPr>
          <w:t xml:space="preserve">kan worden geïdentificeerd, </w:t>
        </w:r>
        <w:r w:rsidR="00DB024E" w:rsidRPr="00DB024E">
          <w:rPr>
            <w:rFonts w:ascii="Calibri" w:hAnsi="Calibri"/>
            <w:spacing w:val="-3"/>
            <w:lang w:val="nl-NL"/>
          </w:rPr>
          <w:t>(</w:t>
        </w:r>
        <w:r w:rsidR="002117E7">
          <w:rPr>
            <w:rFonts w:ascii="Calibri" w:hAnsi="Calibri"/>
            <w:spacing w:val="-3"/>
            <w:lang w:val="nl-NL"/>
          </w:rPr>
          <w:t>i</w:t>
        </w:r>
        <w:r w:rsidR="00DB024E" w:rsidRPr="00DB024E">
          <w:rPr>
            <w:rFonts w:ascii="Calibri" w:hAnsi="Calibri"/>
            <w:spacing w:val="-3"/>
            <w:lang w:val="nl-NL"/>
          </w:rPr>
          <w:t xml:space="preserve">i) rechtstreeks kan </w:t>
        </w:r>
        <w:r w:rsidR="002117E7">
          <w:rPr>
            <w:rFonts w:ascii="Calibri" w:hAnsi="Calibri"/>
            <w:spacing w:val="-3"/>
            <w:lang w:val="nl-NL"/>
          </w:rPr>
          <w:t>kennisnemen</w:t>
        </w:r>
        <w:r w:rsidR="00DB024E" w:rsidRPr="00DB024E">
          <w:rPr>
            <w:rFonts w:ascii="Calibri" w:hAnsi="Calibri"/>
            <w:spacing w:val="-3"/>
            <w:lang w:val="nl-NL"/>
          </w:rPr>
          <w:t xml:space="preserve"> </w:t>
        </w:r>
        <w:r w:rsidR="002117E7">
          <w:rPr>
            <w:rFonts w:ascii="Calibri" w:hAnsi="Calibri"/>
            <w:spacing w:val="-3"/>
            <w:lang w:val="nl-NL"/>
          </w:rPr>
          <w:t>van de verhandelingen ter vergadering</w:t>
        </w:r>
        <w:r w:rsidR="00DB024E" w:rsidRPr="00DB024E">
          <w:rPr>
            <w:rFonts w:ascii="Calibri" w:hAnsi="Calibri"/>
            <w:spacing w:val="-3"/>
            <w:lang w:val="nl-NL"/>
          </w:rPr>
          <w:t xml:space="preserve"> </w:t>
        </w:r>
        <w:r w:rsidR="002117E7">
          <w:rPr>
            <w:rFonts w:ascii="Calibri" w:hAnsi="Calibri"/>
            <w:spacing w:val="-3"/>
            <w:lang w:val="nl-NL"/>
          </w:rPr>
          <w:t xml:space="preserve">en </w:t>
        </w:r>
        <w:r w:rsidR="00DB024E" w:rsidRPr="00DB024E">
          <w:rPr>
            <w:rFonts w:ascii="Calibri" w:hAnsi="Calibri"/>
            <w:spacing w:val="-3"/>
            <w:lang w:val="nl-NL"/>
          </w:rPr>
          <w:t>(i</w:t>
        </w:r>
        <w:r w:rsidR="002117E7">
          <w:rPr>
            <w:rFonts w:ascii="Calibri" w:hAnsi="Calibri"/>
            <w:spacing w:val="-3"/>
            <w:lang w:val="nl-NL"/>
          </w:rPr>
          <w:t>i</w:t>
        </w:r>
        <w:r w:rsidR="00DB024E" w:rsidRPr="00DB024E">
          <w:rPr>
            <w:rFonts w:ascii="Calibri" w:hAnsi="Calibri"/>
            <w:spacing w:val="-3"/>
            <w:lang w:val="nl-NL"/>
          </w:rPr>
          <w:t>i) zijn stemrecht kan uitoefenen.</w:t>
        </w:r>
      </w:ins>
    </w:p>
    <w:p w14:paraId="10E2C6E4" w14:textId="77777777" w:rsidR="00F47CB0" w:rsidRPr="00C40075" w:rsidRDefault="00F47CB0" w:rsidP="00544BFC">
      <w:pPr>
        <w:tabs>
          <w:tab w:val="left" w:pos="-1440"/>
          <w:tab w:val="left" w:pos="-720"/>
        </w:tabs>
        <w:ind w:left="705" w:hanging="705"/>
        <w:rPr>
          <w:rFonts w:ascii="Calibri" w:hAnsi="Calibri"/>
          <w:spacing w:val="-3"/>
          <w:lang w:val="nl-NL"/>
        </w:rPr>
      </w:pPr>
      <w:ins w:id="44" w:author="Nicole van Smaalen" w:date="2026-05-01T15:13:00Z" w16du:dateUtc="2026-05-01T13:13:00Z">
        <w:r w:rsidRPr="00C40075">
          <w:rPr>
            <w:rFonts w:ascii="Calibri" w:hAnsi="Calibri"/>
            <w:spacing w:val="-3"/>
            <w:lang w:val="nl-NL"/>
          </w:rPr>
          <w:t>2.</w:t>
        </w:r>
      </w:ins>
      <w:r w:rsidRPr="00C40075">
        <w:rPr>
          <w:rFonts w:ascii="Calibri" w:hAnsi="Calibri"/>
          <w:spacing w:val="-3"/>
          <w:lang w:val="nl-NL"/>
        </w:rPr>
        <w:t xml:space="preserve"> </w:t>
      </w:r>
      <w:r w:rsidR="00544BFC" w:rsidRPr="00C40075">
        <w:rPr>
          <w:rFonts w:ascii="Calibri" w:hAnsi="Calibri"/>
          <w:spacing w:val="-3"/>
          <w:lang w:val="nl-NL"/>
        </w:rPr>
        <w:tab/>
      </w:r>
      <w:r w:rsidRPr="00C40075">
        <w:rPr>
          <w:rFonts w:ascii="Calibri" w:hAnsi="Calibri"/>
          <w:spacing w:val="-3"/>
          <w:lang w:val="nl-NL"/>
        </w:rPr>
        <w:t>Een lid heeft geen stemrecht over zaken, die hem, zijn levensgezel, zijn echtgenoot of een van zijn bloed- of aanverwanten in de rechte lijn betreffen.</w:t>
      </w:r>
    </w:p>
    <w:p w14:paraId="66F4C329" w14:textId="77777777" w:rsidR="00F47CB0" w:rsidRPr="00C40075" w:rsidRDefault="00F47CB0" w:rsidP="00544BFC">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3. </w:t>
      </w:r>
      <w:r w:rsidR="00544BFC" w:rsidRPr="00C40075">
        <w:rPr>
          <w:rFonts w:ascii="Calibri" w:hAnsi="Calibri"/>
          <w:spacing w:val="-3"/>
          <w:lang w:val="nl-NL"/>
        </w:rPr>
        <w:tab/>
      </w:r>
      <w:r w:rsidRPr="00C40075">
        <w:rPr>
          <w:rFonts w:ascii="Calibri" w:hAnsi="Calibri"/>
          <w:spacing w:val="-3"/>
          <w:lang w:val="nl-NL"/>
        </w:rPr>
        <w:t>Een eenstemmig besluit van alle stemgerechtigde, ook al zijn deze niet in een vergadering bijeen, heeft, mits met voorkennis van het bestuur genomen, dezelfde kracht als een besluit van de algemene vergadering. Een dergelijk besluit wordt door de secretaris aangetekend in het notulenboek, terwijl er melding van wordt gemaakt tijdens de eerstvolgende algemene vergadering.</w:t>
      </w:r>
    </w:p>
    <w:p w14:paraId="56EFEDC9" w14:textId="77777777" w:rsidR="00F47CB0" w:rsidRPr="00C40075" w:rsidRDefault="00F47CB0" w:rsidP="00544BFC">
      <w:pPr>
        <w:tabs>
          <w:tab w:val="left" w:pos="-1440"/>
          <w:tab w:val="left" w:pos="-720"/>
        </w:tabs>
        <w:ind w:left="705" w:hanging="705"/>
        <w:rPr>
          <w:rFonts w:ascii="Calibri" w:hAnsi="Calibri"/>
          <w:spacing w:val="-3"/>
          <w:lang w:val="nl-NL"/>
        </w:rPr>
      </w:pPr>
      <w:bookmarkStart w:id="45" w:name="_Hlk211865786"/>
      <w:r w:rsidRPr="00C40075">
        <w:rPr>
          <w:rFonts w:ascii="Calibri" w:hAnsi="Calibri"/>
          <w:spacing w:val="-3"/>
          <w:lang w:val="nl-NL"/>
        </w:rPr>
        <w:t xml:space="preserve">4. </w:t>
      </w:r>
      <w:r w:rsidR="00544BFC" w:rsidRPr="00C40075">
        <w:rPr>
          <w:rFonts w:ascii="Calibri" w:hAnsi="Calibri"/>
          <w:spacing w:val="-3"/>
          <w:lang w:val="nl-NL"/>
        </w:rPr>
        <w:tab/>
      </w:r>
      <w:r w:rsidRPr="00C40075">
        <w:rPr>
          <w:rFonts w:ascii="Calibri" w:hAnsi="Calibri"/>
          <w:spacing w:val="-3"/>
          <w:lang w:val="nl-NL"/>
        </w:rPr>
        <w:t>Stemming over zaken geschiedt mondeling, over personen schriftelijk. Het aannemen van voorstellen bij acclamatie is mogelijk, mits dit geschiedt op voorstel van de voorzitter.</w:t>
      </w:r>
    </w:p>
    <w:p w14:paraId="4D821574" w14:textId="77777777" w:rsidR="00544BFC" w:rsidRPr="00C40075" w:rsidRDefault="00F47CB0" w:rsidP="00544BFC">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5. </w:t>
      </w:r>
      <w:r w:rsidR="00544BFC" w:rsidRPr="00C40075">
        <w:rPr>
          <w:rFonts w:ascii="Calibri" w:hAnsi="Calibri"/>
          <w:spacing w:val="-3"/>
          <w:lang w:val="nl-NL"/>
        </w:rPr>
        <w:tab/>
      </w:r>
      <w:r w:rsidRPr="00C40075">
        <w:rPr>
          <w:rFonts w:ascii="Calibri" w:hAnsi="Calibri"/>
          <w:spacing w:val="-3"/>
          <w:lang w:val="nl-NL"/>
        </w:rPr>
        <w:t xml:space="preserve">Over alle voorstellen betreffende zaken wordt beslist bij volstrekte meerderheid </w:t>
      </w:r>
      <w:r w:rsidR="00EE07A4" w:rsidRPr="00C40075">
        <w:rPr>
          <w:rFonts w:ascii="Calibri" w:hAnsi="Calibri"/>
          <w:spacing w:val="-3"/>
          <w:lang w:val="nl-NL"/>
        </w:rPr>
        <w:t>van de</w:t>
      </w:r>
      <w:r w:rsidRPr="00C40075">
        <w:rPr>
          <w:rFonts w:ascii="Calibri" w:hAnsi="Calibri"/>
          <w:spacing w:val="-3"/>
          <w:lang w:val="nl-NL"/>
        </w:rPr>
        <w:t xml:space="preserve"> uitgebrachte stemmen, voorzover de statuten niet anders bepalen.</w:t>
      </w:r>
    </w:p>
    <w:p w14:paraId="127DF064" w14:textId="62762B7A" w:rsidR="009D1901" w:rsidRPr="00C40075" w:rsidRDefault="00544BFC" w:rsidP="00544BFC">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 xml:space="preserve">Bij staking van stemmen </w:t>
      </w:r>
      <w:r w:rsidR="009D1901" w:rsidRPr="00C40075">
        <w:rPr>
          <w:rFonts w:ascii="Calibri" w:hAnsi="Calibri"/>
          <w:spacing w:val="-3"/>
          <w:lang w:val="nl-NL"/>
        </w:rPr>
        <w:t xml:space="preserve">heeft de voorzitter </w:t>
      </w:r>
      <w:r w:rsidR="00642E41" w:rsidRPr="00C40075">
        <w:rPr>
          <w:rFonts w:ascii="Calibri" w:hAnsi="Calibri"/>
          <w:spacing w:val="-3"/>
          <w:lang w:val="nl-NL"/>
        </w:rPr>
        <w:t xml:space="preserve">van het bestuur </w:t>
      </w:r>
      <w:r w:rsidR="009D1901" w:rsidRPr="00C40075">
        <w:rPr>
          <w:rFonts w:ascii="Calibri" w:hAnsi="Calibri"/>
          <w:spacing w:val="-3"/>
          <w:lang w:val="nl-NL"/>
        </w:rPr>
        <w:t>een beslissende stem</w:t>
      </w:r>
      <w:r w:rsidR="00F47CB0" w:rsidRPr="00C40075">
        <w:rPr>
          <w:rFonts w:ascii="Calibri" w:hAnsi="Calibri"/>
          <w:spacing w:val="-3"/>
          <w:lang w:val="nl-NL"/>
        </w:rPr>
        <w:t>.</w:t>
      </w:r>
    </w:p>
    <w:p w14:paraId="047BD95D" w14:textId="77777777" w:rsidR="00F47CB0" w:rsidRPr="00C40075" w:rsidRDefault="009D1901" w:rsidP="00544BFC">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F47CB0" w:rsidRPr="00C40075">
        <w:rPr>
          <w:rFonts w:ascii="Calibri" w:hAnsi="Calibri"/>
          <w:spacing w:val="-3"/>
          <w:lang w:val="nl-NL"/>
        </w:rPr>
        <w:t xml:space="preserve">Bij stemming over personen is hij gekozen, die de volstrekte meerderheid </w:t>
      </w:r>
      <w:r w:rsidRPr="00C40075">
        <w:rPr>
          <w:rFonts w:ascii="Calibri" w:hAnsi="Calibri"/>
          <w:spacing w:val="-3"/>
          <w:lang w:val="nl-NL"/>
        </w:rPr>
        <w:t>van de</w:t>
      </w:r>
      <w:r w:rsidR="00F47CB0" w:rsidRPr="00C40075">
        <w:rPr>
          <w:rFonts w:ascii="Calibri" w:hAnsi="Calibri"/>
          <w:spacing w:val="-3"/>
          <w:lang w:val="nl-NL"/>
        </w:rPr>
        <w:t xml:space="preserve"> uitgebrachte stemmen op zich heeft verenigd. Indien niemand die meerderheid heeft verkregen wordt een tweede stemming gehouden tussen de personen, die het grootste aantal </w:t>
      </w:r>
      <w:r w:rsidR="00642E41" w:rsidRPr="00C40075">
        <w:rPr>
          <w:rFonts w:ascii="Calibri" w:hAnsi="Calibri"/>
          <w:spacing w:val="-3"/>
          <w:lang w:val="nl-NL"/>
        </w:rPr>
        <w:t>van de</w:t>
      </w:r>
      <w:r w:rsidR="00F47CB0" w:rsidRPr="00C40075">
        <w:rPr>
          <w:rFonts w:ascii="Calibri" w:hAnsi="Calibri"/>
          <w:spacing w:val="-3"/>
          <w:lang w:val="nl-NL"/>
        </w:rPr>
        <w:t xml:space="preserve"> uitgebrachte stemmen hebben verkregen en is hij gekozen, die bij die tweede stemming de meerderheid </w:t>
      </w:r>
      <w:r w:rsidR="00642E41" w:rsidRPr="00C40075">
        <w:rPr>
          <w:rFonts w:ascii="Calibri" w:hAnsi="Calibri"/>
          <w:spacing w:val="-3"/>
          <w:lang w:val="nl-NL"/>
        </w:rPr>
        <w:t xml:space="preserve">van de </w:t>
      </w:r>
      <w:r w:rsidR="00F47CB0" w:rsidRPr="00C40075">
        <w:rPr>
          <w:rFonts w:ascii="Calibri" w:hAnsi="Calibri"/>
          <w:spacing w:val="-3"/>
          <w:lang w:val="nl-NL"/>
        </w:rPr>
        <w:t xml:space="preserve">uitgebrachte stemmen op zich heeft verenigd. Indien bij die tweede stemming de stemmen staken </w:t>
      </w:r>
      <w:r w:rsidR="00642E41" w:rsidRPr="00C40075">
        <w:rPr>
          <w:rFonts w:ascii="Calibri" w:hAnsi="Calibri"/>
          <w:spacing w:val="-3"/>
          <w:lang w:val="nl-NL"/>
        </w:rPr>
        <w:t>heeft de voorzitter van het bestuur een beslissende stem</w:t>
      </w:r>
      <w:r w:rsidR="00F47CB0" w:rsidRPr="00C40075">
        <w:rPr>
          <w:rFonts w:ascii="Calibri" w:hAnsi="Calibri"/>
          <w:spacing w:val="-3"/>
          <w:lang w:val="nl-NL"/>
        </w:rPr>
        <w:t>. Onder stemmen worden in dit artikel verstaan geldig uitgebrachte stemmen, zodat niet in aanmerking komen blanco en met de naam van het stemmend lid ondertekende stemmen.</w:t>
      </w:r>
    </w:p>
    <w:p w14:paraId="1E4E7EA2" w14:textId="77777777" w:rsidR="00F47CB0" w:rsidRPr="00C40075" w:rsidRDefault="00F47CB0" w:rsidP="00642E41">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00642E41" w:rsidRPr="00C40075">
        <w:rPr>
          <w:rFonts w:ascii="Calibri" w:hAnsi="Calibri"/>
          <w:spacing w:val="-3"/>
          <w:lang w:val="nl-NL"/>
        </w:rPr>
        <w:tab/>
      </w:r>
      <w:r w:rsidRPr="00C40075">
        <w:rPr>
          <w:rFonts w:ascii="Calibri" w:hAnsi="Calibri"/>
          <w:spacing w:val="-3"/>
          <w:lang w:val="nl-NL"/>
        </w:rPr>
        <w:t xml:space="preserve"> Een ter vergadering door de voorzitter uitgesproken oordeel omtrent de uitslag </w:t>
      </w:r>
      <w:r w:rsidR="00642E41" w:rsidRPr="00C40075">
        <w:rPr>
          <w:rFonts w:ascii="Calibri" w:hAnsi="Calibri"/>
          <w:spacing w:val="-3"/>
          <w:lang w:val="nl-NL"/>
        </w:rPr>
        <w:t>van de</w:t>
      </w:r>
      <w:r w:rsidRPr="00C40075">
        <w:rPr>
          <w:rFonts w:ascii="Calibri" w:hAnsi="Calibri"/>
          <w:spacing w:val="-3"/>
          <w:lang w:val="nl-NL"/>
        </w:rPr>
        <w:t xml:space="preserve"> stemming, is beslissend. Indien echter onmiddellijk na het uitspreken van dit oordeel de juistheid daarvan wordt betwist, vindt een nieuwe stemming plaats wanneer de meerderheid </w:t>
      </w:r>
      <w:r w:rsidR="00642E41" w:rsidRPr="00C40075">
        <w:rPr>
          <w:rFonts w:ascii="Calibri" w:hAnsi="Calibri"/>
          <w:spacing w:val="-3"/>
          <w:lang w:val="nl-NL"/>
        </w:rPr>
        <w:t xml:space="preserve">van de </w:t>
      </w:r>
      <w:r w:rsidRPr="00C40075">
        <w:rPr>
          <w:rFonts w:ascii="Calibri" w:hAnsi="Calibri"/>
          <w:spacing w:val="-3"/>
          <w:lang w:val="nl-NL"/>
        </w:rPr>
        <w:t>vergadering of, indien de oorspronkelijke stemming niet hoofdelijk of schriftelijk geschiedde, een stemgerechtigde aanwezige dit verlangt. Door deze nieuwe stemming vervallen de rechtsgevolgen van de oorspronkelijke stemming.</w:t>
      </w:r>
    </w:p>
    <w:bookmarkEnd w:id="45"/>
    <w:p w14:paraId="445CC905" w14:textId="77777777" w:rsidR="00F47CB0" w:rsidRPr="00C40075" w:rsidRDefault="00642E41"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Artikel 16</w:t>
      </w:r>
    </w:p>
    <w:p w14:paraId="36989930" w14:textId="77777777" w:rsidR="00F47CB0" w:rsidRPr="00C40075" w:rsidRDefault="00F47CB0" w:rsidP="00642E41">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642E41" w:rsidRPr="00C40075">
        <w:rPr>
          <w:rFonts w:ascii="Calibri" w:hAnsi="Calibri"/>
          <w:spacing w:val="-3"/>
          <w:lang w:val="nl-NL"/>
        </w:rPr>
        <w:tab/>
      </w:r>
      <w:r w:rsidRPr="00C40075">
        <w:rPr>
          <w:rFonts w:ascii="Calibri" w:hAnsi="Calibri"/>
          <w:spacing w:val="-3"/>
          <w:lang w:val="nl-NL"/>
        </w:rPr>
        <w:t>De voorzitter van het bestuur leidt de vergaderingen. Bij zijn afwezigheid of ontstentenis zal een van de andere bestuursleden als voorzitter van de vergadering optreden.  Bij afwezigheid of ontstentenis van alle bestuurders voorziet de algemene vergadering zelf in haar leiding.</w:t>
      </w:r>
    </w:p>
    <w:p w14:paraId="17398E26" w14:textId="77777777" w:rsidR="00F47CB0" w:rsidRPr="00C40075" w:rsidRDefault="00F47CB0" w:rsidP="00642E41">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642E41" w:rsidRPr="00C40075">
        <w:rPr>
          <w:rFonts w:ascii="Calibri" w:hAnsi="Calibri"/>
          <w:spacing w:val="-3"/>
          <w:lang w:val="nl-NL"/>
        </w:rPr>
        <w:tab/>
      </w:r>
      <w:r w:rsidRPr="00C40075">
        <w:rPr>
          <w:rFonts w:ascii="Calibri" w:hAnsi="Calibri"/>
          <w:spacing w:val="-3"/>
          <w:lang w:val="nl-NL"/>
        </w:rPr>
        <w:t>Van het tijdens de algemene vergadering verhandelde worden door de secretaris of door een door de voorzitter aangewezen lid der vereniging notulen gehouden.</w:t>
      </w:r>
    </w:p>
    <w:p w14:paraId="160EF4C4" w14:textId="77777777" w:rsidR="001C1D13" w:rsidRPr="00C40075" w:rsidRDefault="001C1D13" w:rsidP="001C1D13">
      <w:pPr>
        <w:tabs>
          <w:tab w:val="left" w:pos="-1440"/>
          <w:tab w:val="left" w:pos="-720"/>
        </w:tabs>
        <w:ind w:left="705" w:hanging="705"/>
        <w:rPr>
          <w:rFonts w:ascii="Calibri" w:hAnsi="Calibri"/>
          <w:spacing w:val="-3"/>
          <w:u w:val="single"/>
          <w:lang w:val="nl-NL"/>
        </w:rPr>
      </w:pPr>
      <w:commentRangeStart w:id="46"/>
      <w:r w:rsidRPr="00C40075">
        <w:rPr>
          <w:rFonts w:ascii="Calibri" w:hAnsi="Calibri"/>
          <w:spacing w:val="-3"/>
          <w:u w:val="single"/>
          <w:lang w:val="nl-NL"/>
        </w:rPr>
        <w:t>Raad van toezicht</w:t>
      </w:r>
      <w:commentRangeEnd w:id="46"/>
      <w:r w:rsidR="00C40075" w:rsidRPr="00C40075">
        <w:rPr>
          <w:rStyle w:val="Verwijzingopmerking"/>
          <w:rFonts w:ascii="Calibri" w:hAnsi="Calibri"/>
          <w:spacing w:val="-3"/>
          <w:sz w:val="22"/>
          <w:szCs w:val="20"/>
          <w:u w:val="single"/>
          <w:lang w:val="nl-NL"/>
        </w:rPr>
        <w:commentReference w:id="46"/>
      </w:r>
    </w:p>
    <w:p w14:paraId="56D0B614" w14:textId="77777777" w:rsidR="00F9270A" w:rsidRPr="00C40075" w:rsidRDefault="00F9270A" w:rsidP="001C1D13">
      <w:pPr>
        <w:tabs>
          <w:tab w:val="left" w:pos="-1440"/>
          <w:tab w:val="left" w:pos="-720"/>
        </w:tabs>
        <w:ind w:left="705" w:hanging="705"/>
        <w:rPr>
          <w:rFonts w:ascii="Calibri" w:hAnsi="Calibri"/>
          <w:spacing w:val="-3"/>
          <w:u w:val="single"/>
          <w:lang w:val="nl-NL"/>
        </w:rPr>
      </w:pPr>
      <w:r w:rsidRPr="00C40075">
        <w:rPr>
          <w:rFonts w:ascii="Calibri" w:hAnsi="Calibri"/>
          <w:spacing w:val="-3"/>
          <w:u w:val="single"/>
          <w:lang w:val="nl-NL"/>
        </w:rPr>
        <w:t>Artikel 17</w:t>
      </w:r>
    </w:p>
    <w:p w14:paraId="1FE603EB"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1.</w:t>
      </w:r>
      <w:r w:rsidRPr="00C40075">
        <w:rPr>
          <w:rFonts w:ascii="Calibri" w:hAnsi="Calibri"/>
          <w:spacing w:val="-3"/>
          <w:lang w:val="nl-NL"/>
        </w:rPr>
        <w:tab/>
        <w:t>Het bestuur van de vereniging kan besluiten tot het instellen van een raad van toezicht.</w:t>
      </w:r>
    </w:p>
    <w:p w14:paraId="5631225D"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Na haar instelling benoemt de raad van toezicht zelf haar leden.</w:t>
      </w:r>
    </w:p>
    <w:p w14:paraId="36003B61"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Het bestuur</w:t>
      </w:r>
      <w:r w:rsidR="001D58B2" w:rsidRPr="00C40075">
        <w:rPr>
          <w:rFonts w:ascii="Calibri" w:hAnsi="Calibri"/>
          <w:spacing w:val="-3"/>
          <w:lang w:val="nl-NL"/>
        </w:rPr>
        <w:t xml:space="preserve"> van de vereniging</w:t>
      </w:r>
      <w:r w:rsidRPr="00C40075">
        <w:rPr>
          <w:rFonts w:ascii="Calibri" w:hAnsi="Calibri"/>
          <w:spacing w:val="-3"/>
          <w:lang w:val="nl-NL"/>
        </w:rPr>
        <w:t xml:space="preserve"> kan besluiten tot het opheffen van een ingestelde raad van toezicht.</w:t>
      </w:r>
    </w:p>
    <w:p w14:paraId="41F2B9CD"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t>De raad van toezicht is verantwoordelijk voor het toezicht op het beleid van het bestuur en de algemene gang van zaken binnen de vereniging. Bij de uitvoering van zijn taken richt de raad van toezicht zich op de belangen van de vereniging.</w:t>
      </w:r>
    </w:p>
    <w:p w14:paraId="17CEC4D8"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Pr="00C40075">
        <w:rPr>
          <w:rFonts w:ascii="Calibri" w:hAnsi="Calibri"/>
          <w:spacing w:val="-3"/>
          <w:lang w:val="nl-NL"/>
        </w:rPr>
        <w:tab/>
        <w:t>De raad van toezicht bestaat uit een oneven aantal van ten minste drie (3) natuurlijke personen.</w:t>
      </w:r>
    </w:p>
    <w:p w14:paraId="72623E00"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4.</w:t>
      </w:r>
      <w:r w:rsidRPr="00C40075">
        <w:rPr>
          <w:rFonts w:ascii="Calibri" w:hAnsi="Calibri"/>
          <w:spacing w:val="-3"/>
          <w:lang w:val="nl-NL"/>
        </w:rPr>
        <w:tab/>
        <w:t>De raad van toezicht wijst uit zijn midden een voorzitter en een secretaris aan.</w:t>
      </w:r>
    </w:p>
    <w:p w14:paraId="3DF1744B"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5.</w:t>
      </w:r>
      <w:r w:rsidRPr="00C40075">
        <w:rPr>
          <w:rFonts w:ascii="Calibri" w:hAnsi="Calibri"/>
          <w:spacing w:val="-3"/>
          <w:lang w:val="nl-NL"/>
        </w:rPr>
        <w:tab/>
        <w:t>De leden van de raad van toezicht kunnen geen deel uitmaken van het bestuur van de vereniging, van het bestuur van de stichting of van de raad van advies.</w:t>
      </w:r>
    </w:p>
    <w:p w14:paraId="73074978"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Pr="00C40075">
        <w:rPr>
          <w:rFonts w:ascii="Calibri" w:hAnsi="Calibri"/>
          <w:spacing w:val="-3"/>
          <w:lang w:val="nl-NL"/>
        </w:rPr>
        <w:tab/>
        <w:t>Het bestuur verstrekt de raad van toezicht tijdig de informatie die nodig is voor de uitoefening van zijn taken en bevoegdheden en verstrekt elk lid van de raad van toezicht alle informatie over de gang van zaken bij de vereniging die hij of zij vraagt. De raad van toezicht is bevoegd alle boeken, bescheiden en andere gegevensdragers van de vereniging in te zien en te laten inzien.</w:t>
      </w:r>
    </w:p>
    <w:p w14:paraId="799A73D5"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7.</w:t>
      </w:r>
      <w:r w:rsidRPr="00C40075">
        <w:rPr>
          <w:rFonts w:ascii="Calibri" w:hAnsi="Calibri"/>
          <w:spacing w:val="-3"/>
          <w:lang w:val="nl-NL"/>
        </w:rPr>
        <w:tab/>
        <w:t>De raad van toezicht kan zich voor rekening van de vereniging in de uitoefening van zijn taak doen bijstaan door een of meer deskundigen.</w:t>
      </w:r>
    </w:p>
    <w:p w14:paraId="355A9A4E"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8.</w:t>
      </w:r>
      <w:r w:rsidRPr="00C40075">
        <w:rPr>
          <w:rFonts w:ascii="Calibri" w:hAnsi="Calibri"/>
          <w:spacing w:val="-3"/>
          <w:lang w:val="nl-NL"/>
        </w:rPr>
        <w:tab/>
        <w:t>Een lid van de raad van toezicht defungeert:</w:t>
      </w:r>
    </w:p>
    <w:p w14:paraId="6FDE79C6"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a.</w:t>
      </w:r>
      <w:r w:rsidRPr="00C40075">
        <w:rPr>
          <w:rFonts w:ascii="Calibri" w:hAnsi="Calibri"/>
          <w:spacing w:val="-3"/>
          <w:lang w:val="nl-NL"/>
        </w:rPr>
        <w:tab/>
        <w:t>door zijn overlijden;</w:t>
      </w:r>
    </w:p>
    <w:p w14:paraId="44F2A028"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b.</w:t>
      </w:r>
      <w:r w:rsidRPr="00C40075">
        <w:rPr>
          <w:rFonts w:ascii="Calibri" w:hAnsi="Calibri"/>
          <w:spacing w:val="-3"/>
          <w:lang w:val="nl-NL"/>
        </w:rPr>
        <w:tab/>
        <w:t>door het verlies van het vrije beheer over zijn vermogen;</w:t>
      </w:r>
    </w:p>
    <w:p w14:paraId="2AF708DB"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c.</w:t>
      </w:r>
      <w:r w:rsidRPr="00C40075">
        <w:rPr>
          <w:rFonts w:ascii="Calibri" w:hAnsi="Calibri"/>
          <w:spacing w:val="-3"/>
          <w:lang w:val="nl-NL"/>
        </w:rPr>
        <w:tab/>
        <w:t>door zijn aftreden;</w:t>
      </w:r>
    </w:p>
    <w:p w14:paraId="621B89BB"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d.</w:t>
      </w:r>
      <w:r w:rsidRPr="00C40075">
        <w:rPr>
          <w:rFonts w:ascii="Calibri" w:hAnsi="Calibri"/>
          <w:spacing w:val="-3"/>
          <w:lang w:val="nl-NL"/>
        </w:rPr>
        <w:tab/>
        <w:t>door zijn toetreding tot het bestuur;</w:t>
      </w:r>
    </w:p>
    <w:p w14:paraId="557FB269"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e.</w:t>
      </w:r>
      <w:r w:rsidRPr="00C40075">
        <w:rPr>
          <w:rFonts w:ascii="Calibri" w:hAnsi="Calibri"/>
          <w:spacing w:val="-3"/>
          <w:lang w:val="nl-NL"/>
        </w:rPr>
        <w:tab/>
        <w:t>door ontslag hem verleend door de raad van toezicht;</w:t>
      </w:r>
    </w:p>
    <w:p w14:paraId="1EEC3A11"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t>f.</w:t>
      </w:r>
      <w:r w:rsidRPr="00C40075">
        <w:rPr>
          <w:rFonts w:ascii="Calibri" w:hAnsi="Calibri"/>
          <w:spacing w:val="-3"/>
          <w:lang w:val="nl-NL"/>
        </w:rPr>
        <w:tab/>
        <w:t>door ontslag verleend door het bestuurslid dat hem benoemde .</w:t>
      </w:r>
    </w:p>
    <w:p w14:paraId="677C626F" w14:textId="77777777" w:rsidR="001C1D13" w:rsidRPr="00C40075" w:rsidRDefault="00BC5EA6"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1C1D13" w:rsidRPr="00C40075">
        <w:rPr>
          <w:rFonts w:ascii="Calibri" w:hAnsi="Calibri"/>
          <w:spacing w:val="-3"/>
          <w:lang w:val="nl-NL"/>
        </w:rPr>
        <w:t>Een besluit tot ontslag als in dit lid bedoeld, kan slechts worden genomen in een vergadering van de raad van toezicht waarin alle leden van de raad van toezicht, met uitzondering van het lid wiens ontslag aan de orde is, aanwezig of vertegenwoordigd zijn.</w:t>
      </w:r>
    </w:p>
    <w:p w14:paraId="29D9285F" w14:textId="77777777" w:rsidR="001C1D13" w:rsidRPr="00C40075" w:rsidRDefault="001C1D13" w:rsidP="001C1D13">
      <w:pPr>
        <w:tabs>
          <w:tab w:val="left" w:pos="-1440"/>
          <w:tab w:val="left" w:pos="-720"/>
        </w:tabs>
        <w:ind w:left="705" w:hanging="705"/>
        <w:rPr>
          <w:rFonts w:ascii="Calibri" w:hAnsi="Calibri"/>
          <w:spacing w:val="-3"/>
          <w:lang w:val="nl-NL"/>
        </w:rPr>
      </w:pPr>
      <w:r w:rsidRPr="00C40075">
        <w:rPr>
          <w:rFonts w:ascii="Calibri" w:hAnsi="Calibri"/>
          <w:spacing w:val="-3"/>
          <w:lang w:val="nl-NL"/>
        </w:rPr>
        <w:t>9.</w:t>
      </w:r>
      <w:r w:rsidRPr="00C40075">
        <w:rPr>
          <w:rFonts w:ascii="Calibri" w:hAnsi="Calibri"/>
          <w:spacing w:val="-3"/>
          <w:lang w:val="nl-NL"/>
        </w:rPr>
        <w:tab/>
        <w:t>De raad van toezicht komt ten minste tweemaal per jaar bijeen.</w:t>
      </w:r>
    </w:p>
    <w:p w14:paraId="0AEE9B82" w14:textId="77777777" w:rsidR="00074B94" w:rsidRPr="00C40075" w:rsidRDefault="00F9270A" w:rsidP="00074B94">
      <w:pPr>
        <w:tabs>
          <w:tab w:val="left" w:pos="-1440"/>
          <w:tab w:val="left" w:pos="-720"/>
        </w:tabs>
        <w:ind w:left="705" w:hanging="705"/>
        <w:rPr>
          <w:rFonts w:ascii="Calibri" w:hAnsi="Calibri"/>
          <w:spacing w:val="-3"/>
          <w:u w:val="single"/>
          <w:lang w:val="nl-NL"/>
        </w:rPr>
      </w:pPr>
      <w:commentRangeStart w:id="47"/>
      <w:r w:rsidRPr="00C40075">
        <w:rPr>
          <w:rFonts w:ascii="Calibri" w:hAnsi="Calibri"/>
          <w:spacing w:val="-3"/>
          <w:u w:val="single"/>
          <w:lang w:val="nl-NL"/>
        </w:rPr>
        <w:t>Raad van advies</w:t>
      </w:r>
      <w:commentRangeEnd w:id="47"/>
      <w:r w:rsidR="00C40075" w:rsidRPr="00C40075">
        <w:rPr>
          <w:rStyle w:val="Verwijzingopmerking"/>
          <w:rFonts w:ascii="Calibri" w:hAnsi="Calibri"/>
          <w:spacing w:val="-3"/>
          <w:sz w:val="22"/>
          <w:szCs w:val="20"/>
          <w:u w:val="single"/>
          <w:lang w:val="nl-NL"/>
        </w:rPr>
        <w:commentReference w:id="47"/>
      </w:r>
    </w:p>
    <w:p w14:paraId="7ED07947" w14:textId="77777777" w:rsidR="00074B94" w:rsidRPr="00C40075" w:rsidRDefault="00074B94" w:rsidP="00074B94">
      <w:pPr>
        <w:tabs>
          <w:tab w:val="left" w:pos="-1440"/>
          <w:tab w:val="left" w:pos="-720"/>
        </w:tabs>
        <w:ind w:left="705" w:hanging="705"/>
        <w:rPr>
          <w:rFonts w:ascii="Calibri" w:hAnsi="Calibri"/>
          <w:spacing w:val="-3"/>
          <w:u w:val="single"/>
          <w:lang w:val="nl-NL"/>
        </w:rPr>
      </w:pPr>
      <w:r w:rsidRPr="00C40075">
        <w:rPr>
          <w:rFonts w:ascii="Calibri" w:hAnsi="Calibri"/>
          <w:spacing w:val="-3"/>
          <w:u w:val="single"/>
          <w:lang w:val="nl-NL"/>
        </w:rPr>
        <w:t>Artikel 18</w:t>
      </w:r>
    </w:p>
    <w:p w14:paraId="1EC99BB2"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1.</w:t>
      </w:r>
      <w:r w:rsidRPr="00C40075">
        <w:rPr>
          <w:rFonts w:ascii="Calibri" w:hAnsi="Calibri"/>
          <w:spacing w:val="-3"/>
          <w:lang w:val="nl-NL"/>
        </w:rPr>
        <w:tab/>
        <w:t xml:space="preserve">Het bestuur van de </w:t>
      </w:r>
      <w:r w:rsidR="001D58B2" w:rsidRPr="00C40075">
        <w:rPr>
          <w:rFonts w:ascii="Calibri" w:hAnsi="Calibri"/>
          <w:spacing w:val="-3"/>
          <w:lang w:val="nl-NL"/>
        </w:rPr>
        <w:t>vereniging</w:t>
      </w:r>
      <w:r w:rsidRPr="00C40075">
        <w:rPr>
          <w:rFonts w:ascii="Calibri" w:hAnsi="Calibri"/>
          <w:spacing w:val="-3"/>
          <w:lang w:val="nl-NL"/>
        </w:rPr>
        <w:t xml:space="preserve"> kan besluiten tot het instellen van een raad van advies. De raad van advies heeft tot taak het bestuur te adviseren over het beleid en de activiteiten van de </w:t>
      </w:r>
      <w:r w:rsidR="006D5485" w:rsidRPr="00C40075">
        <w:rPr>
          <w:rFonts w:ascii="Calibri" w:hAnsi="Calibri"/>
          <w:spacing w:val="-3"/>
          <w:lang w:val="nl-NL"/>
        </w:rPr>
        <w:t>vereniging</w:t>
      </w:r>
      <w:r w:rsidRPr="00C40075">
        <w:rPr>
          <w:rFonts w:ascii="Calibri" w:hAnsi="Calibri"/>
          <w:spacing w:val="-3"/>
          <w:lang w:val="nl-NL"/>
        </w:rPr>
        <w:t>, hetzij op verzoek van het bestuur, hetzij op eigen initiatief. Het advies van de raad van advies is niet bindend.</w:t>
      </w:r>
    </w:p>
    <w:p w14:paraId="3766BBBB"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Pr="00C40075">
        <w:rPr>
          <w:rFonts w:ascii="Calibri" w:hAnsi="Calibri"/>
          <w:spacing w:val="-3"/>
          <w:lang w:val="nl-NL"/>
        </w:rPr>
        <w:tab/>
        <w:t xml:space="preserve">Het bestuur </w:t>
      </w:r>
      <w:r w:rsidR="00EB53FC" w:rsidRPr="00C40075">
        <w:rPr>
          <w:rFonts w:ascii="Calibri" w:hAnsi="Calibri"/>
          <w:spacing w:val="-3"/>
          <w:lang w:val="nl-NL"/>
        </w:rPr>
        <w:t xml:space="preserve">van de vereniging </w:t>
      </w:r>
      <w:r w:rsidRPr="00C40075">
        <w:rPr>
          <w:rFonts w:ascii="Calibri" w:hAnsi="Calibri"/>
          <w:spacing w:val="-3"/>
          <w:lang w:val="nl-NL"/>
        </w:rPr>
        <w:t xml:space="preserve">kan besluiten tot het opheffen van een ingestelde raad van advies. </w:t>
      </w:r>
    </w:p>
    <w:p w14:paraId="7B3CB405"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t>De raad van advies zal uit een oneven aantal van ten minste drie (3) natuurlijke personen bestaan.</w:t>
      </w:r>
    </w:p>
    <w:p w14:paraId="62D321C5"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Pr="00C40075">
        <w:rPr>
          <w:rFonts w:ascii="Calibri" w:hAnsi="Calibri"/>
          <w:spacing w:val="-3"/>
          <w:lang w:val="nl-NL"/>
        </w:rPr>
        <w:tab/>
        <w:t>De raad van advies wijst uit zijn midden een voorzitter en een secretaris aan.</w:t>
      </w:r>
    </w:p>
    <w:p w14:paraId="58C36971"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5.</w:t>
      </w:r>
      <w:r w:rsidRPr="00C40075">
        <w:rPr>
          <w:rFonts w:ascii="Calibri" w:hAnsi="Calibri"/>
          <w:spacing w:val="-3"/>
          <w:lang w:val="nl-NL"/>
        </w:rPr>
        <w:tab/>
        <w:t xml:space="preserve">De leden van de raad van advies kunnen niet tegelijkertijd deel uitmaken van het bestuur </w:t>
      </w:r>
      <w:r w:rsidR="00EB53FC" w:rsidRPr="00C40075">
        <w:rPr>
          <w:rFonts w:ascii="Calibri" w:hAnsi="Calibri"/>
          <w:spacing w:val="-3"/>
          <w:lang w:val="nl-NL"/>
        </w:rPr>
        <w:t xml:space="preserve">van de vereniging, het bestuur van de stichting </w:t>
      </w:r>
      <w:r w:rsidRPr="00C40075">
        <w:rPr>
          <w:rFonts w:ascii="Calibri" w:hAnsi="Calibri"/>
          <w:spacing w:val="-3"/>
          <w:lang w:val="nl-NL"/>
        </w:rPr>
        <w:t>of van de raad van toezicht.</w:t>
      </w:r>
    </w:p>
    <w:p w14:paraId="5BB0FCF3"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Pr="00C40075">
        <w:rPr>
          <w:rFonts w:ascii="Calibri" w:hAnsi="Calibri"/>
          <w:spacing w:val="-3"/>
          <w:lang w:val="nl-NL"/>
        </w:rPr>
        <w:tab/>
        <w:t xml:space="preserve">De raad van advies kan zich op kosten van de </w:t>
      </w:r>
      <w:r w:rsidR="006D5485" w:rsidRPr="00C40075">
        <w:rPr>
          <w:rFonts w:ascii="Calibri" w:hAnsi="Calibri"/>
          <w:spacing w:val="-3"/>
          <w:lang w:val="nl-NL"/>
        </w:rPr>
        <w:t>vereniging</w:t>
      </w:r>
      <w:r w:rsidRPr="00C40075">
        <w:rPr>
          <w:rFonts w:ascii="Calibri" w:hAnsi="Calibri"/>
          <w:spacing w:val="-3"/>
          <w:lang w:val="nl-NL"/>
        </w:rPr>
        <w:t xml:space="preserve"> in de uitoefening van zijn taak doen bijstaan door een of meer deskundigen, mits het bestuur hiermee vooraf instemt.</w:t>
      </w:r>
    </w:p>
    <w:p w14:paraId="2FE4DB82"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7.</w:t>
      </w:r>
      <w:r w:rsidRPr="00C40075">
        <w:rPr>
          <w:rFonts w:ascii="Calibri" w:hAnsi="Calibri"/>
          <w:spacing w:val="-3"/>
          <w:lang w:val="nl-NL"/>
        </w:rPr>
        <w:tab/>
        <w:t>Een lid van de raad van advies defungeert:</w:t>
      </w:r>
    </w:p>
    <w:p w14:paraId="79C5CCE9"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t>a.</w:t>
      </w:r>
      <w:r w:rsidRPr="00C40075">
        <w:rPr>
          <w:rFonts w:ascii="Calibri" w:hAnsi="Calibri"/>
          <w:spacing w:val="-3"/>
          <w:lang w:val="nl-NL"/>
        </w:rPr>
        <w:tab/>
        <w:t>door zijn overlijden;</w:t>
      </w:r>
    </w:p>
    <w:p w14:paraId="3452F9CF"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t>b.</w:t>
      </w:r>
      <w:r w:rsidRPr="00C40075">
        <w:rPr>
          <w:rFonts w:ascii="Calibri" w:hAnsi="Calibri"/>
          <w:spacing w:val="-3"/>
          <w:lang w:val="nl-NL"/>
        </w:rPr>
        <w:tab/>
        <w:t>door het verlies van het vrije beheer over zijn vermogen;</w:t>
      </w:r>
    </w:p>
    <w:p w14:paraId="6E465B14"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t>c.</w:t>
      </w:r>
      <w:r w:rsidRPr="00C40075">
        <w:rPr>
          <w:rFonts w:ascii="Calibri" w:hAnsi="Calibri"/>
          <w:spacing w:val="-3"/>
          <w:lang w:val="nl-NL"/>
        </w:rPr>
        <w:tab/>
        <w:t>door zijn aftreden;</w:t>
      </w:r>
    </w:p>
    <w:p w14:paraId="1C210927"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t>d.</w:t>
      </w:r>
      <w:r w:rsidRPr="00C40075">
        <w:rPr>
          <w:rFonts w:ascii="Calibri" w:hAnsi="Calibri"/>
          <w:spacing w:val="-3"/>
          <w:lang w:val="nl-NL"/>
        </w:rPr>
        <w:tab/>
        <w:t>door zijn toetreding tot het bestuur;</w:t>
      </w:r>
    </w:p>
    <w:p w14:paraId="3A68CC73"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t>e.</w:t>
      </w:r>
      <w:r w:rsidRPr="00C40075">
        <w:rPr>
          <w:rFonts w:ascii="Calibri" w:hAnsi="Calibri"/>
          <w:spacing w:val="-3"/>
          <w:lang w:val="nl-NL"/>
        </w:rPr>
        <w:tab/>
        <w:t>door ontslag hem verleend door de raad van advies;</w:t>
      </w:r>
    </w:p>
    <w:p w14:paraId="617822DB"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t>f.</w:t>
      </w:r>
      <w:r w:rsidRPr="00C40075">
        <w:rPr>
          <w:rFonts w:ascii="Calibri" w:hAnsi="Calibri"/>
          <w:spacing w:val="-3"/>
          <w:lang w:val="nl-NL"/>
        </w:rPr>
        <w:tab/>
        <w:t>door ontslag verleend door het bestuurslid  dat hem benoemde .</w:t>
      </w:r>
    </w:p>
    <w:p w14:paraId="58DE058C" w14:textId="77777777" w:rsidR="00F9270A" w:rsidRPr="00C40075" w:rsidRDefault="00EB53FC"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ab/>
      </w:r>
      <w:r w:rsidR="00F9270A" w:rsidRPr="00C40075">
        <w:rPr>
          <w:rFonts w:ascii="Calibri" w:hAnsi="Calibri"/>
          <w:spacing w:val="-3"/>
          <w:lang w:val="nl-NL"/>
        </w:rPr>
        <w:t>Een besluit tot ontslag als in dit lid bedoeld, kan slechts worden genomen in een vergadering van de raad van advies waarin alle leden van de raad van advies, met uitzondering van het lid wiens ontslag aan de orde is, aanwezig of vertegenwoordigd zijn.</w:t>
      </w:r>
    </w:p>
    <w:p w14:paraId="5887AB77" w14:textId="77777777" w:rsidR="00F9270A" w:rsidRPr="00C40075" w:rsidRDefault="00F9270A" w:rsidP="00F9270A">
      <w:pPr>
        <w:tabs>
          <w:tab w:val="left" w:pos="-1440"/>
          <w:tab w:val="left" w:pos="-720"/>
        </w:tabs>
        <w:ind w:left="705" w:hanging="705"/>
        <w:rPr>
          <w:rFonts w:ascii="Calibri" w:hAnsi="Calibri"/>
          <w:spacing w:val="-3"/>
          <w:lang w:val="nl-NL"/>
        </w:rPr>
      </w:pPr>
      <w:r w:rsidRPr="00C40075">
        <w:rPr>
          <w:rFonts w:ascii="Calibri" w:hAnsi="Calibri"/>
          <w:spacing w:val="-3"/>
          <w:lang w:val="nl-NL"/>
        </w:rPr>
        <w:t>8</w:t>
      </w:r>
      <w:r w:rsidRPr="00C40075">
        <w:rPr>
          <w:rFonts w:ascii="Calibri" w:hAnsi="Calibri"/>
          <w:spacing w:val="-3"/>
          <w:lang w:val="nl-NL"/>
        </w:rPr>
        <w:tab/>
        <w:t>De raad van advies komt ten minste tweemaal per jaar bijeen.</w:t>
      </w:r>
    </w:p>
    <w:p w14:paraId="67C9EBBD" w14:textId="77777777" w:rsidR="001C1D13" w:rsidRPr="00C40075" w:rsidRDefault="00F9270A" w:rsidP="00642E41">
      <w:pPr>
        <w:tabs>
          <w:tab w:val="left" w:pos="-1440"/>
          <w:tab w:val="left" w:pos="-720"/>
        </w:tabs>
        <w:ind w:left="705" w:hanging="705"/>
        <w:rPr>
          <w:rFonts w:ascii="Calibri" w:hAnsi="Calibri"/>
          <w:spacing w:val="-3"/>
          <w:lang w:val="nl-NL"/>
        </w:rPr>
      </w:pPr>
      <w:r w:rsidRPr="00C40075">
        <w:rPr>
          <w:rFonts w:ascii="Calibri" w:hAnsi="Calibri"/>
          <w:spacing w:val="-3"/>
          <w:lang w:val="nl-NL"/>
        </w:rPr>
        <w:t>9.</w:t>
      </w:r>
      <w:r w:rsidRPr="00C40075">
        <w:rPr>
          <w:rFonts w:ascii="Calibri" w:hAnsi="Calibri"/>
          <w:spacing w:val="-3"/>
          <w:lang w:val="nl-NL"/>
        </w:rPr>
        <w:tab/>
        <w:t xml:space="preserve">Op verzoek van het bestuur </w:t>
      </w:r>
      <w:r w:rsidR="00EB53FC" w:rsidRPr="00C40075">
        <w:rPr>
          <w:rFonts w:ascii="Calibri" w:hAnsi="Calibri"/>
          <w:spacing w:val="-3"/>
          <w:lang w:val="nl-NL"/>
        </w:rPr>
        <w:t xml:space="preserve">van de vereniging </w:t>
      </w:r>
      <w:r w:rsidRPr="00C40075">
        <w:rPr>
          <w:rFonts w:ascii="Calibri" w:hAnsi="Calibri"/>
          <w:spacing w:val="-3"/>
          <w:lang w:val="nl-NL"/>
        </w:rPr>
        <w:t>of de raad van advies kunnen gezamenlijke vergaderingen van het bestuur</w:t>
      </w:r>
      <w:r w:rsidR="00EB53FC" w:rsidRPr="00C40075">
        <w:rPr>
          <w:rFonts w:ascii="Calibri" w:hAnsi="Calibri"/>
          <w:spacing w:val="-3"/>
          <w:lang w:val="nl-NL"/>
        </w:rPr>
        <w:t xml:space="preserve"> van de vereniging</w:t>
      </w:r>
      <w:r w:rsidRPr="00C40075">
        <w:rPr>
          <w:rFonts w:ascii="Calibri" w:hAnsi="Calibri"/>
          <w:spacing w:val="-3"/>
          <w:lang w:val="nl-NL"/>
        </w:rPr>
        <w:t xml:space="preserve"> en de raad van advies worden bijeengeroepen voor zaken die voor beide partijen van belang zijn.</w:t>
      </w:r>
    </w:p>
    <w:p w14:paraId="4865A6FF"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Statutenwijziging</w:t>
      </w:r>
    </w:p>
    <w:p w14:paraId="7EC46FB5"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642E41" w:rsidRPr="00C40075">
        <w:rPr>
          <w:rFonts w:ascii="Calibri" w:hAnsi="Calibri"/>
          <w:spacing w:val="-3"/>
          <w:u w:val="single"/>
          <w:lang w:val="nl-NL"/>
        </w:rPr>
        <w:t>ikel</w:t>
      </w:r>
      <w:r w:rsidRPr="00C40075">
        <w:rPr>
          <w:rFonts w:ascii="Calibri" w:hAnsi="Calibri"/>
          <w:spacing w:val="-3"/>
          <w:u w:val="single"/>
          <w:lang w:val="nl-NL"/>
        </w:rPr>
        <w:t xml:space="preserve"> 1</w:t>
      </w:r>
      <w:r w:rsidR="00812BD9" w:rsidRPr="00C40075">
        <w:rPr>
          <w:rFonts w:ascii="Calibri" w:hAnsi="Calibri"/>
          <w:spacing w:val="-3"/>
          <w:u w:val="single"/>
          <w:lang w:val="nl-NL"/>
        </w:rPr>
        <w:t>9</w:t>
      </w:r>
    </w:p>
    <w:p w14:paraId="50FE623F" w14:textId="77777777" w:rsidR="00F47CB0" w:rsidRPr="00C40075" w:rsidRDefault="00F47CB0" w:rsidP="00FA7B8C">
      <w:pPr>
        <w:tabs>
          <w:tab w:val="left" w:pos="-1440"/>
          <w:tab w:val="left" w:pos="-720"/>
        </w:tabs>
        <w:ind w:left="709" w:hanging="709"/>
        <w:rPr>
          <w:rFonts w:ascii="Calibri" w:hAnsi="Calibri"/>
          <w:spacing w:val="-3"/>
          <w:lang w:val="nl-NL"/>
        </w:rPr>
      </w:pPr>
      <w:r w:rsidRPr="00C40075">
        <w:rPr>
          <w:rFonts w:ascii="Calibri" w:hAnsi="Calibri"/>
          <w:spacing w:val="-3"/>
          <w:lang w:val="nl-NL"/>
        </w:rPr>
        <w:t>1.</w:t>
      </w:r>
      <w:r w:rsidR="00FA7B8C" w:rsidRPr="00C40075">
        <w:rPr>
          <w:rFonts w:ascii="Calibri" w:hAnsi="Calibri"/>
          <w:spacing w:val="-3"/>
          <w:lang w:val="nl-NL"/>
        </w:rPr>
        <w:tab/>
      </w:r>
      <w:r w:rsidRPr="00C40075">
        <w:rPr>
          <w:rFonts w:ascii="Calibri" w:hAnsi="Calibri"/>
          <w:spacing w:val="-3"/>
          <w:lang w:val="nl-NL"/>
        </w:rPr>
        <w:t xml:space="preserve"> Wijziging van de statuten kan slechts plaats hebben na een besluit van de algemene vergadering, waartoe werd opgeroepen met de mededeling dat daarin wijziging van de statuten zal worden voorgesteld. De termijn voor oproeping tot een zodanig vergadering moet ten minste veertien dagen bedragen.</w:t>
      </w:r>
    </w:p>
    <w:p w14:paraId="4A0BEF84" w14:textId="77777777" w:rsidR="00F47CB0" w:rsidRPr="00C40075" w:rsidRDefault="00F47CB0" w:rsidP="00FA7B8C">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FA7B8C" w:rsidRPr="00C40075">
        <w:rPr>
          <w:rFonts w:ascii="Calibri" w:hAnsi="Calibri"/>
          <w:spacing w:val="-3"/>
          <w:lang w:val="nl-NL"/>
        </w:rPr>
        <w:tab/>
      </w:r>
      <w:r w:rsidRPr="00C40075">
        <w:rPr>
          <w:rFonts w:ascii="Calibri" w:hAnsi="Calibri"/>
          <w:spacing w:val="-3"/>
          <w:lang w:val="nl-NL"/>
        </w:rPr>
        <w:t xml:space="preserve">Zij, die de oproeping tot de algemene vergadering ter behandeling van een voorstel tot statutenwijziging hebben gedaan, moeten ten minste vijf dagen vóór de dag </w:t>
      </w:r>
      <w:r w:rsidR="00FA7B8C" w:rsidRPr="00C40075">
        <w:rPr>
          <w:rFonts w:ascii="Calibri" w:hAnsi="Calibri"/>
          <w:spacing w:val="-3"/>
          <w:lang w:val="nl-NL"/>
        </w:rPr>
        <w:t xml:space="preserve">van de </w:t>
      </w:r>
      <w:r w:rsidRPr="00C40075">
        <w:rPr>
          <w:rFonts w:ascii="Calibri" w:hAnsi="Calibri"/>
          <w:spacing w:val="-3"/>
          <w:lang w:val="nl-NL"/>
        </w:rPr>
        <w:t>vergadering een afschrift van dat voorstel, waarin de voorgestelde wijziging(en) woordelijk is (zijn) opgenomen, op een daartoe geschikte plaats voor de leden ter inzage leggen tot na de afloop van de dag, waarop de vergadering werd gehouden.</w:t>
      </w:r>
    </w:p>
    <w:p w14:paraId="46F0729E" w14:textId="2A9CA89E" w:rsidR="00F47CB0" w:rsidRPr="00C40075" w:rsidRDefault="00F47CB0" w:rsidP="00FA7B8C">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3. </w:t>
      </w:r>
      <w:r w:rsidR="00FA7B8C" w:rsidRPr="00C40075">
        <w:rPr>
          <w:rFonts w:ascii="Calibri" w:hAnsi="Calibri"/>
          <w:spacing w:val="-3"/>
          <w:lang w:val="nl-NL"/>
        </w:rPr>
        <w:tab/>
      </w:r>
      <w:commentRangeStart w:id="48"/>
      <w:r w:rsidRPr="00C40075">
        <w:rPr>
          <w:rFonts w:ascii="Calibri" w:hAnsi="Calibri"/>
          <w:spacing w:val="-3"/>
          <w:lang w:val="nl-NL"/>
        </w:rPr>
        <w:t xml:space="preserve">Tot wijziging van de statuten kan slechts worden besloten door een algemene vergadering </w:t>
      </w:r>
      <w:del w:id="49" w:author="Nicole van Smaalen" w:date="2026-05-01T15:13:00Z" w16du:dateUtc="2026-05-01T13:13:00Z">
        <w:r w:rsidRPr="00C40075">
          <w:rPr>
            <w:rFonts w:ascii="Calibri" w:hAnsi="Calibri"/>
            <w:spacing w:val="-3"/>
            <w:lang w:val="nl-NL"/>
          </w:rPr>
          <w:delText xml:space="preserve">waarin ten minste twee derden van het totaal aantal leden der vereniging aanwezig of vertegenwoordigd is, </w:delText>
        </w:r>
      </w:del>
      <w:r w:rsidRPr="00C40075">
        <w:rPr>
          <w:rFonts w:ascii="Calibri" w:hAnsi="Calibri"/>
          <w:spacing w:val="-3"/>
          <w:lang w:val="nl-NL"/>
        </w:rPr>
        <w:t xml:space="preserve">met een meerderheid van ten minste twee derden van het aantal uitgebrachte stemmen. </w:t>
      </w:r>
      <w:del w:id="50" w:author="Nicole van Smaalen" w:date="2026-05-01T15:13:00Z" w16du:dateUtc="2026-05-01T13:13:00Z">
        <w:r w:rsidRPr="00C40075">
          <w:rPr>
            <w:rFonts w:ascii="Calibri" w:hAnsi="Calibri"/>
            <w:spacing w:val="-3"/>
            <w:lang w:val="nl-NL"/>
          </w:rPr>
          <w:delText>Is niet twee derde van de leden aanwezig of vertegenwoordigd, dan wordt binnen vier, doch niet eerder dan twee weken daarna een tweede vergadering bijeengeroepen en gehouden waarin over het voorstel zoals dat in de vorige vergadering aan de orde is geweest, ongeacht het aantal aanwezige of vertegenwoordigde leden, kan worden besloten, mits met een meerderheid van ten minste twee derden van de geldig uitgebrachte stemmen</w:delText>
        </w:r>
      </w:del>
      <w:commentRangeEnd w:id="48"/>
      <w:r w:rsidR="00FA7B8C" w:rsidRPr="00C40075">
        <w:rPr>
          <w:rStyle w:val="Verwijzingopmerking"/>
          <w:rFonts w:ascii="Calibri" w:hAnsi="Calibri"/>
          <w:spacing w:val="-3"/>
          <w:sz w:val="22"/>
          <w:szCs w:val="20"/>
          <w:lang w:val="nl-NL"/>
        </w:rPr>
        <w:commentReference w:id="48"/>
      </w:r>
      <w:del w:id="51" w:author="Nicole van Smaalen" w:date="2026-05-01T15:13:00Z" w16du:dateUtc="2026-05-01T13:13:00Z">
        <w:r w:rsidRPr="00C40075">
          <w:rPr>
            <w:rFonts w:ascii="Calibri" w:hAnsi="Calibri"/>
            <w:spacing w:val="-3"/>
            <w:lang w:val="nl-NL"/>
          </w:rPr>
          <w:delText>.</w:delText>
        </w:r>
      </w:del>
    </w:p>
    <w:p w14:paraId="116A052C"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FA7B8C" w:rsidRPr="00C40075">
        <w:rPr>
          <w:rFonts w:ascii="Calibri" w:hAnsi="Calibri"/>
          <w:spacing w:val="-3"/>
          <w:u w:val="single"/>
          <w:lang w:val="nl-NL"/>
        </w:rPr>
        <w:t>ikel</w:t>
      </w:r>
      <w:r w:rsidRPr="00C40075">
        <w:rPr>
          <w:rFonts w:ascii="Calibri" w:hAnsi="Calibri"/>
          <w:spacing w:val="-3"/>
          <w:u w:val="single"/>
          <w:lang w:val="nl-NL"/>
        </w:rPr>
        <w:t xml:space="preserve"> </w:t>
      </w:r>
      <w:r w:rsidR="00812BD9" w:rsidRPr="00C40075">
        <w:rPr>
          <w:rFonts w:ascii="Calibri" w:hAnsi="Calibri"/>
          <w:spacing w:val="-3"/>
          <w:u w:val="single"/>
          <w:lang w:val="nl-NL"/>
        </w:rPr>
        <w:t>20</w:t>
      </w:r>
    </w:p>
    <w:p w14:paraId="2B55206F"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lang w:val="nl-NL"/>
        </w:rPr>
        <w:t xml:space="preserve">Het in artikel </w:t>
      </w:r>
      <w:r w:rsidR="006F4624" w:rsidRPr="00C40075">
        <w:rPr>
          <w:rFonts w:ascii="Calibri" w:hAnsi="Calibri"/>
          <w:spacing w:val="-3"/>
          <w:lang w:val="nl-NL"/>
        </w:rPr>
        <w:t>19</w:t>
      </w:r>
      <w:r w:rsidRPr="00C40075">
        <w:rPr>
          <w:rFonts w:ascii="Calibri" w:hAnsi="Calibri"/>
          <w:spacing w:val="-3"/>
          <w:lang w:val="nl-NL"/>
        </w:rPr>
        <w:t xml:space="preserve"> bepaalde is niet van toepassing indien ter algemene vergadering alle leden aanwezig of vertegenwoordigd zijn en het besluit tot statutenwijziging met algemene stemmen wordt genomen.</w:t>
      </w:r>
    </w:p>
    <w:p w14:paraId="7BCA05AE"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3019F3" w:rsidRPr="00C40075">
        <w:rPr>
          <w:rFonts w:ascii="Calibri" w:hAnsi="Calibri"/>
          <w:spacing w:val="-3"/>
          <w:u w:val="single"/>
          <w:lang w:val="nl-NL"/>
        </w:rPr>
        <w:t xml:space="preserve">ikel </w:t>
      </w:r>
      <w:r w:rsidR="00812BD9" w:rsidRPr="00C40075">
        <w:rPr>
          <w:rFonts w:ascii="Calibri" w:hAnsi="Calibri"/>
          <w:spacing w:val="-3"/>
          <w:u w:val="single"/>
          <w:lang w:val="nl-NL"/>
        </w:rPr>
        <w:t>21</w:t>
      </w:r>
    </w:p>
    <w:p w14:paraId="1048EFBB" w14:textId="77777777" w:rsidR="00F47CB0" w:rsidRPr="00C40075" w:rsidRDefault="00F47CB0" w:rsidP="003019F3">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3019F3" w:rsidRPr="00C40075">
        <w:rPr>
          <w:rFonts w:ascii="Calibri" w:hAnsi="Calibri"/>
          <w:spacing w:val="-3"/>
          <w:lang w:val="nl-NL"/>
        </w:rPr>
        <w:tab/>
      </w:r>
      <w:r w:rsidRPr="00C40075">
        <w:rPr>
          <w:rFonts w:ascii="Calibri" w:hAnsi="Calibri"/>
          <w:spacing w:val="-3"/>
          <w:lang w:val="nl-NL"/>
        </w:rPr>
        <w:t xml:space="preserve">De statutenwijziging treedt niet in werking dan nadat daarvan een notariële akte is opgemaakt. </w:t>
      </w:r>
      <w:r w:rsidR="00F31C31" w:rsidRPr="00C40075">
        <w:rPr>
          <w:rFonts w:ascii="Calibri" w:hAnsi="Calibri"/>
          <w:spacing w:val="-3"/>
          <w:lang w:val="nl-NL"/>
        </w:rPr>
        <w:t xml:space="preserve"> Bij het besluit tot wijziging van de statuten kan een van de bestuurders, of een andere persoon worden gemachtigd om de notariële akte te d</w:t>
      </w:r>
      <w:r w:rsidRPr="00C40075">
        <w:rPr>
          <w:rFonts w:ascii="Calibri" w:hAnsi="Calibri"/>
          <w:spacing w:val="-3"/>
          <w:lang w:val="nl-NL"/>
        </w:rPr>
        <w:t>oen verlijden.</w:t>
      </w:r>
    </w:p>
    <w:p w14:paraId="592194CD" w14:textId="77777777" w:rsidR="00F47CB0" w:rsidRPr="00C40075" w:rsidRDefault="00F47CB0" w:rsidP="003019F3">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2. </w:t>
      </w:r>
      <w:r w:rsidR="003019F3" w:rsidRPr="00C40075">
        <w:rPr>
          <w:rFonts w:ascii="Calibri" w:hAnsi="Calibri"/>
          <w:spacing w:val="-3"/>
          <w:lang w:val="nl-NL"/>
        </w:rPr>
        <w:tab/>
      </w:r>
      <w:r w:rsidRPr="00C40075">
        <w:rPr>
          <w:rFonts w:ascii="Calibri" w:hAnsi="Calibri"/>
          <w:spacing w:val="-3"/>
          <w:lang w:val="nl-NL"/>
        </w:rPr>
        <w:t>De bestuurders zijn verplicht een authentiek afschrift van de wijziging en de gewijzigde statuten neder te leggen ten kantore van het handelsregister.</w:t>
      </w:r>
    </w:p>
    <w:p w14:paraId="78565B54" w14:textId="77777777" w:rsidR="00E67249" w:rsidRPr="00C40075" w:rsidRDefault="00E67249" w:rsidP="003019F3">
      <w:pPr>
        <w:tabs>
          <w:tab w:val="left" w:pos="-1440"/>
          <w:tab w:val="left" w:pos="-720"/>
        </w:tabs>
        <w:ind w:left="705" w:hanging="705"/>
        <w:rPr>
          <w:rFonts w:ascii="Calibri" w:hAnsi="Calibri"/>
          <w:spacing w:val="-3"/>
          <w:u w:val="single"/>
          <w:lang w:val="nl-NL"/>
        </w:rPr>
      </w:pPr>
      <w:r w:rsidRPr="00C40075">
        <w:rPr>
          <w:rFonts w:ascii="Calibri" w:hAnsi="Calibri"/>
          <w:spacing w:val="-3"/>
          <w:u w:val="single"/>
          <w:lang w:val="nl-NL"/>
        </w:rPr>
        <w:t>Artikel 2</w:t>
      </w:r>
      <w:r w:rsidR="00812BD9" w:rsidRPr="00C40075">
        <w:rPr>
          <w:rFonts w:ascii="Calibri" w:hAnsi="Calibri"/>
          <w:spacing w:val="-3"/>
          <w:u w:val="single"/>
          <w:lang w:val="nl-NL"/>
        </w:rPr>
        <w:t>2</w:t>
      </w:r>
    </w:p>
    <w:p w14:paraId="23FAA412" w14:textId="77777777" w:rsidR="00E67249" w:rsidRPr="00C40075" w:rsidRDefault="00E67249" w:rsidP="00E67249">
      <w:pPr>
        <w:tabs>
          <w:tab w:val="clear" w:pos="709"/>
          <w:tab w:val="left" w:pos="-1440"/>
          <w:tab w:val="left" w:pos="-720"/>
          <w:tab w:val="left" w:pos="0"/>
        </w:tabs>
        <w:rPr>
          <w:rFonts w:ascii="Calibri" w:hAnsi="Calibri"/>
          <w:spacing w:val="-3"/>
          <w:lang w:val="nl-NL"/>
        </w:rPr>
      </w:pPr>
      <w:r w:rsidRPr="00C40075">
        <w:rPr>
          <w:rFonts w:ascii="Calibri" w:hAnsi="Calibri"/>
          <w:spacing w:val="-3"/>
          <w:lang w:val="nl-NL"/>
        </w:rPr>
        <w:t>Een bepaling in de onderhavige statuten, welke de bevoegdheid tot wijziging van een of meer andere bepalingen beperkt, kan slechts worden gewijzigd met inachtneming van een gelijke beperking.</w:t>
      </w:r>
    </w:p>
    <w:p w14:paraId="6175186F"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E90DC4" w:rsidRPr="00C40075">
        <w:rPr>
          <w:rFonts w:ascii="Calibri" w:hAnsi="Calibri"/>
          <w:spacing w:val="-3"/>
          <w:u w:val="single"/>
          <w:lang w:val="nl-NL"/>
        </w:rPr>
        <w:t>ikel</w:t>
      </w:r>
      <w:r w:rsidRPr="00C40075">
        <w:rPr>
          <w:rFonts w:ascii="Calibri" w:hAnsi="Calibri"/>
          <w:spacing w:val="-3"/>
          <w:u w:val="single"/>
          <w:lang w:val="nl-NL"/>
        </w:rPr>
        <w:t xml:space="preserve"> </w:t>
      </w:r>
      <w:r w:rsidR="00E90DC4" w:rsidRPr="00C40075">
        <w:rPr>
          <w:rFonts w:ascii="Calibri" w:hAnsi="Calibri"/>
          <w:spacing w:val="-3"/>
          <w:u w:val="single"/>
          <w:lang w:val="nl-NL"/>
        </w:rPr>
        <w:t>2</w:t>
      </w:r>
      <w:r w:rsidR="00812BD9" w:rsidRPr="00C40075">
        <w:rPr>
          <w:rFonts w:ascii="Calibri" w:hAnsi="Calibri"/>
          <w:spacing w:val="-3"/>
          <w:u w:val="single"/>
          <w:lang w:val="nl-NL"/>
        </w:rPr>
        <w:t>3</w:t>
      </w:r>
    </w:p>
    <w:p w14:paraId="6437489E" w14:textId="77777777" w:rsidR="00F47CB0" w:rsidRPr="00C40075" w:rsidRDefault="00F47CB0" w:rsidP="00397AC2">
      <w:pPr>
        <w:tabs>
          <w:tab w:val="left" w:pos="-1440"/>
          <w:tab w:val="left" w:pos="-720"/>
        </w:tabs>
        <w:rPr>
          <w:rFonts w:ascii="Calibri" w:hAnsi="Calibri"/>
          <w:spacing w:val="-3"/>
          <w:lang w:val="nl-NL"/>
        </w:rPr>
      </w:pPr>
      <w:r w:rsidRPr="00C40075">
        <w:rPr>
          <w:rFonts w:ascii="Calibri" w:hAnsi="Calibri"/>
          <w:spacing w:val="-3"/>
          <w:lang w:val="nl-NL"/>
        </w:rPr>
        <w:t>Het bepaalde in de artikelen 1</w:t>
      </w:r>
      <w:r w:rsidR="006F4624" w:rsidRPr="00C40075">
        <w:rPr>
          <w:rFonts w:ascii="Calibri" w:hAnsi="Calibri"/>
          <w:spacing w:val="-3"/>
          <w:lang w:val="nl-NL"/>
        </w:rPr>
        <w:t>9</w:t>
      </w:r>
      <w:r w:rsidRPr="00C40075">
        <w:rPr>
          <w:rFonts w:ascii="Calibri" w:hAnsi="Calibri"/>
          <w:spacing w:val="-3"/>
          <w:lang w:val="nl-NL"/>
        </w:rPr>
        <w:t xml:space="preserve"> en </w:t>
      </w:r>
      <w:r w:rsidR="006F4624" w:rsidRPr="00C40075">
        <w:rPr>
          <w:rFonts w:ascii="Calibri" w:hAnsi="Calibri"/>
          <w:spacing w:val="-3"/>
          <w:lang w:val="nl-NL"/>
        </w:rPr>
        <w:t>21</w:t>
      </w:r>
      <w:r w:rsidRPr="00C40075">
        <w:rPr>
          <w:rFonts w:ascii="Calibri" w:hAnsi="Calibri"/>
          <w:spacing w:val="-3"/>
          <w:lang w:val="nl-NL"/>
        </w:rPr>
        <w:t xml:space="preserve"> is van overeenkomstige toepassing op een besluit tot fusie als bedoeld in artikel 2:309 Burgerlijk Wetboek en op een besluit tot splitsing als bedoeld in artikel 2:334a Burgerlijk Wetboek.</w:t>
      </w:r>
    </w:p>
    <w:p w14:paraId="37E9BDA0"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Ontbinding en vereffening</w:t>
      </w:r>
    </w:p>
    <w:p w14:paraId="1D1C7001"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Art</w:t>
      </w:r>
      <w:r w:rsidR="00C9560C" w:rsidRPr="00C40075">
        <w:rPr>
          <w:rFonts w:ascii="Calibri" w:hAnsi="Calibri"/>
          <w:spacing w:val="-3"/>
          <w:u w:val="single"/>
          <w:lang w:val="nl-NL"/>
        </w:rPr>
        <w:t>ikel</w:t>
      </w:r>
      <w:r w:rsidRPr="00C40075">
        <w:rPr>
          <w:rFonts w:ascii="Calibri" w:hAnsi="Calibri"/>
          <w:spacing w:val="-3"/>
          <w:u w:val="single"/>
          <w:lang w:val="nl-NL"/>
        </w:rPr>
        <w:t xml:space="preserve"> </w:t>
      </w:r>
      <w:r w:rsidR="00C9560C" w:rsidRPr="00C40075">
        <w:rPr>
          <w:rFonts w:ascii="Calibri" w:hAnsi="Calibri"/>
          <w:spacing w:val="-3"/>
          <w:u w:val="single"/>
          <w:lang w:val="nl-NL"/>
        </w:rPr>
        <w:t>2</w:t>
      </w:r>
      <w:r w:rsidR="00812BD9" w:rsidRPr="00C40075">
        <w:rPr>
          <w:rFonts w:ascii="Calibri" w:hAnsi="Calibri"/>
          <w:spacing w:val="-3"/>
          <w:u w:val="single"/>
          <w:lang w:val="nl-NL"/>
        </w:rPr>
        <w:t>4</w:t>
      </w:r>
    </w:p>
    <w:p w14:paraId="670197C6" w14:textId="77777777" w:rsidR="00F47CB0" w:rsidRPr="00C40075" w:rsidRDefault="00F47CB0" w:rsidP="00C9560C">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C9560C" w:rsidRPr="00C40075">
        <w:rPr>
          <w:rFonts w:ascii="Calibri" w:hAnsi="Calibri"/>
          <w:spacing w:val="-3"/>
          <w:lang w:val="nl-NL"/>
        </w:rPr>
        <w:tab/>
      </w:r>
      <w:r w:rsidRPr="00C40075">
        <w:rPr>
          <w:rFonts w:ascii="Calibri" w:hAnsi="Calibri"/>
          <w:spacing w:val="-3"/>
          <w:lang w:val="nl-NL"/>
        </w:rPr>
        <w:t xml:space="preserve">Behoudens de gevallen van ontbinding als vermeld in artikel </w:t>
      </w:r>
      <w:r w:rsidR="004C400F" w:rsidRPr="00C40075">
        <w:rPr>
          <w:rFonts w:ascii="Calibri" w:hAnsi="Calibri"/>
          <w:spacing w:val="-3"/>
          <w:lang w:val="nl-NL"/>
        </w:rPr>
        <w:t>2:</w:t>
      </w:r>
      <w:r w:rsidRPr="00C40075">
        <w:rPr>
          <w:rFonts w:ascii="Calibri" w:hAnsi="Calibri"/>
          <w:spacing w:val="-3"/>
          <w:lang w:val="nl-NL"/>
        </w:rPr>
        <w:t>19 Burgerlijk Wetboek wordt de vereniging ontbonden door een besluit daartoe van de algemene vergadering</w:t>
      </w:r>
      <w:r w:rsidR="00C9560C" w:rsidRPr="00C40075">
        <w:rPr>
          <w:rFonts w:ascii="Calibri" w:hAnsi="Calibri"/>
          <w:spacing w:val="-3"/>
          <w:lang w:val="nl-NL"/>
        </w:rPr>
        <w:t>, genomen met ten minste twee/derde van het aantal geldig uitgebrachte stemmen en een vergadering, waarin ten minste de helft van de leden aanwezig of vertegenwoordigd is</w:t>
      </w:r>
      <w:r w:rsidRPr="00C40075">
        <w:rPr>
          <w:rFonts w:ascii="Calibri" w:hAnsi="Calibri"/>
          <w:spacing w:val="-3"/>
          <w:lang w:val="nl-NL"/>
        </w:rPr>
        <w:t xml:space="preserve">. </w:t>
      </w:r>
    </w:p>
    <w:p w14:paraId="432876B9" w14:textId="77777777" w:rsidR="00644B69" w:rsidRPr="00C40075" w:rsidRDefault="00644B69" w:rsidP="00C9560C">
      <w:pPr>
        <w:tabs>
          <w:tab w:val="left" w:pos="-1440"/>
          <w:tab w:val="left" w:pos="-720"/>
        </w:tabs>
        <w:ind w:left="705" w:hanging="705"/>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t>Bij gebreke van het quorum kan ongeacht het aantal ter vergadering aanwezige of vertegenwoordigde leden tot ontbinding worden besloten op een volgende, tenminste acht dagen doch uiterlijk dertig dagen na de eerste te houden vergadering, met een meerderheid van tenminste twee/derde van het aantal uitgebrachte stemmen.</w:t>
      </w:r>
    </w:p>
    <w:p w14:paraId="025F715A" w14:textId="77777777" w:rsidR="005239BB" w:rsidRPr="00C40075" w:rsidRDefault="005239BB" w:rsidP="00C9560C">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Pr="00C40075">
        <w:rPr>
          <w:rFonts w:ascii="Calibri" w:hAnsi="Calibri"/>
          <w:spacing w:val="-3"/>
          <w:lang w:val="nl-NL"/>
        </w:rPr>
        <w:tab/>
        <w:t>Bij de oproeping tot de in de leden 1 en 2 van dit artikel bedoelde vergaderingen wordt medegedeeld dat ter vergadering zal worden voorgesteld de vereniging te ontbinden. De termijn voor oproeping tot zodanige vergaderingen moet ten minste veertien dagen bedragen.</w:t>
      </w:r>
    </w:p>
    <w:p w14:paraId="228C2A84" w14:textId="77777777" w:rsidR="00F47CB0" w:rsidRPr="00C40075" w:rsidRDefault="00206D9D" w:rsidP="00206D9D">
      <w:pPr>
        <w:tabs>
          <w:tab w:val="left" w:pos="-1440"/>
          <w:tab w:val="left" w:pos="-720"/>
        </w:tabs>
        <w:ind w:left="705" w:hanging="705"/>
        <w:rPr>
          <w:rFonts w:ascii="Calibri" w:hAnsi="Calibri"/>
          <w:spacing w:val="-3"/>
          <w:lang w:val="nl-NL"/>
        </w:rPr>
      </w:pPr>
      <w:r w:rsidRPr="00C40075">
        <w:rPr>
          <w:rFonts w:ascii="Calibri" w:hAnsi="Calibri"/>
          <w:spacing w:val="-3"/>
          <w:lang w:val="nl-NL"/>
        </w:rPr>
        <w:t>4.</w:t>
      </w:r>
      <w:r w:rsidRPr="00C40075">
        <w:rPr>
          <w:rFonts w:ascii="Calibri" w:hAnsi="Calibri"/>
          <w:spacing w:val="-3"/>
          <w:lang w:val="nl-NL"/>
        </w:rPr>
        <w:tab/>
      </w:r>
      <w:r w:rsidR="00F47CB0" w:rsidRPr="00C40075">
        <w:rPr>
          <w:rFonts w:ascii="Calibri" w:hAnsi="Calibri"/>
          <w:spacing w:val="-3"/>
          <w:lang w:val="nl-NL"/>
        </w:rPr>
        <w:t xml:space="preserve">Indien bij een besluit tot ontbinding geen vereffenaars zijn aangewezen, geschiedt de vereffening door het </w:t>
      </w:r>
      <w:commentRangeStart w:id="52"/>
      <w:r w:rsidR="00F47CB0" w:rsidRPr="00C40075">
        <w:rPr>
          <w:rFonts w:ascii="Calibri" w:hAnsi="Calibri"/>
          <w:spacing w:val="-3"/>
          <w:lang w:val="nl-NL"/>
        </w:rPr>
        <w:t>bestuur</w:t>
      </w:r>
      <w:commentRangeEnd w:id="52"/>
      <w:r w:rsidR="00AC154D" w:rsidRPr="00C40075">
        <w:rPr>
          <w:rStyle w:val="Verwijzingopmerking"/>
          <w:rFonts w:ascii="Calibri" w:hAnsi="Calibri"/>
          <w:spacing w:val="-3"/>
          <w:sz w:val="22"/>
          <w:szCs w:val="20"/>
          <w:lang w:val="nl-NL"/>
        </w:rPr>
        <w:commentReference w:id="52"/>
      </w:r>
      <w:r w:rsidR="00FD7977" w:rsidRPr="00C40075">
        <w:rPr>
          <w:rFonts w:ascii="Calibri" w:hAnsi="Calibri"/>
          <w:spacing w:val="-3"/>
          <w:lang w:val="nl-NL"/>
        </w:rPr>
        <w:t>, tenzij de algemene vergadering anders beslist</w:t>
      </w:r>
      <w:r w:rsidR="00F47CB0" w:rsidRPr="00C40075">
        <w:rPr>
          <w:rFonts w:ascii="Calibri" w:hAnsi="Calibri"/>
          <w:spacing w:val="-3"/>
          <w:lang w:val="nl-NL"/>
        </w:rPr>
        <w:t>.</w:t>
      </w:r>
    </w:p>
    <w:p w14:paraId="7647D2DC" w14:textId="77777777" w:rsidR="00F47CB0" w:rsidRPr="00C40075" w:rsidRDefault="00206D9D" w:rsidP="00206D9D">
      <w:pPr>
        <w:tabs>
          <w:tab w:val="left" w:pos="-1440"/>
          <w:tab w:val="left" w:pos="-720"/>
        </w:tabs>
        <w:ind w:left="705" w:hanging="705"/>
        <w:rPr>
          <w:rFonts w:ascii="Calibri" w:hAnsi="Calibri"/>
          <w:spacing w:val="-3"/>
          <w:lang w:val="nl-NL"/>
        </w:rPr>
      </w:pPr>
      <w:r w:rsidRPr="00C40075">
        <w:rPr>
          <w:rFonts w:ascii="Calibri" w:hAnsi="Calibri"/>
          <w:spacing w:val="-3"/>
          <w:lang w:val="nl-NL"/>
        </w:rPr>
        <w:t>5</w:t>
      </w:r>
      <w:r w:rsidR="00F47CB0" w:rsidRPr="00C40075">
        <w:rPr>
          <w:rFonts w:ascii="Calibri" w:hAnsi="Calibri"/>
          <w:spacing w:val="-3"/>
          <w:lang w:val="nl-NL"/>
        </w:rPr>
        <w:t xml:space="preserve">. </w:t>
      </w:r>
      <w:r w:rsidRPr="00C40075">
        <w:rPr>
          <w:rFonts w:ascii="Calibri" w:hAnsi="Calibri"/>
          <w:spacing w:val="-3"/>
          <w:lang w:val="nl-NL"/>
        </w:rPr>
        <w:tab/>
      </w:r>
      <w:r w:rsidR="00F47CB0" w:rsidRPr="00C40075">
        <w:rPr>
          <w:rFonts w:ascii="Calibri" w:hAnsi="Calibri"/>
          <w:spacing w:val="-3"/>
          <w:lang w:val="nl-NL"/>
        </w:rPr>
        <w:t>Een eventueel batig saldo zal worden aangewend voor door de algemene vergadering te bepalen zodanige doeleinden als het meest met het doel der vereniging overeenstemmen. De vereffenaars dragen het batig saldo daartoe over.</w:t>
      </w:r>
    </w:p>
    <w:p w14:paraId="3C7128A6" w14:textId="77777777" w:rsidR="00F47CB0" w:rsidRPr="00C40075" w:rsidRDefault="00206D9D" w:rsidP="00206D9D">
      <w:pPr>
        <w:tabs>
          <w:tab w:val="left" w:pos="-1440"/>
          <w:tab w:val="left" w:pos="-720"/>
        </w:tabs>
        <w:ind w:left="705" w:hanging="705"/>
        <w:rPr>
          <w:rFonts w:ascii="Calibri" w:hAnsi="Calibri"/>
          <w:spacing w:val="-3"/>
          <w:lang w:val="nl-NL"/>
        </w:rPr>
      </w:pPr>
      <w:r w:rsidRPr="00C40075">
        <w:rPr>
          <w:rFonts w:ascii="Calibri" w:hAnsi="Calibri"/>
          <w:spacing w:val="-3"/>
          <w:lang w:val="nl-NL"/>
        </w:rPr>
        <w:t>6</w:t>
      </w:r>
      <w:r w:rsidR="00F47CB0" w:rsidRPr="00C40075">
        <w:rPr>
          <w:rFonts w:ascii="Calibri" w:hAnsi="Calibri"/>
          <w:spacing w:val="-3"/>
          <w:lang w:val="nl-NL"/>
        </w:rPr>
        <w:t xml:space="preserve">. </w:t>
      </w:r>
      <w:r w:rsidRPr="00C40075">
        <w:rPr>
          <w:rFonts w:ascii="Calibri" w:hAnsi="Calibri"/>
          <w:spacing w:val="-3"/>
          <w:lang w:val="nl-NL"/>
        </w:rPr>
        <w:tab/>
      </w:r>
      <w:r w:rsidR="00F47CB0" w:rsidRPr="00C40075">
        <w:rPr>
          <w:rFonts w:ascii="Calibri" w:hAnsi="Calibri"/>
          <w:spacing w:val="-3"/>
          <w:lang w:val="nl-NL"/>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moeten aan haar naam worden toegevoegd de woorden "in liquidatie".</w:t>
      </w:r>
      <w:r w:rsidR="00AC154D" w:rsidRPr="00C40075">
        <w:rPr>
          <w:rFonts w:ascii="Calibri" w:hAnsi="Calibri"/>
          <w:spacing w:val="-3"/>
          <w:lang w:val="nl-NL"/>
        </w:rPr>
        <w:t xml:space="preserve"> Het bestuur, danwel de vereffenaar doet voorts opgaaf van gemeld rechtsfeit aan de registers waar de vereniging is ingeschreven.</w:t>
      </w:r>
    </w:p>
    <w:p w14:paraId="5C314357" w14:textId="77777777" w:rsidR="00F47CB0" w:rsidRPr="00C40075" w:rsidRDefault="00AC154D" w:rsidP="00AC154D">
      <w:pPr>
        <w:tabs>
          <w:tab w:val="left" w:pos="-1440"/>
          <w:tab w:val="left" w:pos="-720"/>
        </w:tabs>
        <w:ind w:left="705" w:hanging="705"/>
        <w:rPr>
          <w:rFonts w:ascii="Calibri" w:hAnsi="Calibri"/>
          <w:spacing w:val="-3"/>
          <w:lang w:val="nl-NL"/>
        </w:rPr>
      </w:pPr>
      <w:r w:rsidRPr="00C40075">
        <w:rPr>
          <w:rFonts w:ascii="Calibri" w:hAnsi="Calibri"/>
          <w:spacing w:val="-3"/>
          <w:lang w:val="nl-NL"/>
        </w:rPr>
        <w:t>7</w:t>
      </w:r>
      <w:r w:rsidR="00F47CB0" w:rsidRPr="00C40075">
        <w:rPr>
          <w:rFonts w:ascii="Calibri" w:hAnsi="Calibri"/>
          <w:spacing w:val="-3"/>
          <w:lang w:val="nl-NL"/>
        </w:rPr>
        <w:t xml:space="preserve">. </w:t>
      </w:r>
      <w:r w:rsidRPr="00C40075">
        <w:rPr>
          <w:rFonts w:ascii="Calibri" w:hAnsi="Calibri"/>
          <w:spacing w:val="-3"/>
          <w:lang w:val="nl-NL"/>
        </w:rPr>
        <w:tab/>
      </w:r>
      <w:r w:rsidR="006B406D" w:rsidRPr="00C40075">
        <w:rPr>
          <w:rFonts w:ascii="Calibri" w:hAnsi="Calibri"/>
          <w:spacing w:val="-3"/>
          <w:lang w:val="nl-NL"/>
        </w:rPr>
        <w:t>Na afloop van de vereffening blijven de boeken en bescheiden van de ontbonden vereniging gedurende de bij de wet voorgeschreven termijn onder berusting van de door de vereffenaars aangewezen bewaarder</w:t>
      </w:r>
    </w:p>
    <w:p w14:paraId="68F1550B" w14:textId="77777777" w:rsidR="00F47CB0" w:rsidRPr="00C40075" w:rsidRDefault="00F47CB0" w:rsidP="00397AC2">
      <w:pPr>
        <w:tabs>
          <w:tab w:val="left" w:pos="-1440"/>
          <w:tab w:val="left" w:pos="-720"/>
        </w:tabs>
        <w:rPr>
          <w:rFonts w:ascii="Calibri" w:hAnsi="Calibri"/>
          <w:spacing w:val="-3"/>
          <w:u w:val="single"/>
          <w:lang w:val="nl-NL"/>
        </w:rPr>
      </w:pPr>
      <w:r w:rsidRPr="00C40075">
        <w:rPr>
          <w:rFonts w:ascii="Calibri" w:hAnsi="Calibri"/>
          <w:spacing w:val="-3"/>
          <w:u w:val="single"/>
          <w:lang w:val="nl-NL"/>
        </w:rPr>
        <w:t>Huishoudelijk reglement</w:t>
      </w:r>
    </w:p>
    <w:p w14:paraId="0D586B2E" w14:textId="60C67511" w:rsidR="00F47CB0" w:rsidRPr="00C40075" w:rsidRDefault="00BF5DAF" w:rsidP="00397AC2">
      <w:pPr>
        <w:tabs>
          <w:tab w:val="left" w:pos="-1440"/>
          <w:tab w:val="left" w:pos="-720"/>
        </w:tabs>
        <w:rPr>
          <w:rFonts w:ascii="Calibri" w:hAnsi="Calibri"/>
          <w:spacing w:val="-3"/>
          <w:u w:val="single"/>
          <w:lang w:val="nl-NL"/>
        </w:rPr>
      </w:pPr>
      <w:r>
        <w:rPr>
          <w:rFonts w:ascii="Calibri" w:hAnsi="Calibri"/>
          <w:spacing w:val="-3"/>
          <w:u w:val="single"/>
          <w:lang w:val="nl-NL"/>
        </w:rPr>
        <w:t>Artikel</w:t>
      </w:r>
      <w:r w:rsidR="00AC154D" w:rsidRPr="00C40075">
        <w:rPr>
          <w:rFonts w:ascii="Calibri" w:hAnsi="Calibri"/>
          <w:spacing w:val="-3"/>
          <w:u w:val="single"/>
          <w:lang w:val="nl-NL"/>
        </w:rPr>
        <w:t xml:space="preserve"> </w:t>
      </w:r>
      <w:r w:rsidR="00F47CB0" w:rsidRPr="00C40075">
        <w:rPr>
          <w:rFonts w:ascii="Calibri" w:hAnsi="Calibri"/>
          <w:spacing w:val="-3"/>
          <w:u w:val="single"/>
          <w:lang w:val="nl-NL"/>
        </w:rPr>
        <w:t>2</w:t>
      </w:r>
      <w:r w:rsidR="00812BD9" w:rsidRPr="00C40075">
        <w:rPr>
          <w:rFonts w:ascii="Calibri" w:hAnsi="Calibri"/>
          <w:spacing w:val="-3"/>
          <w:u w:val="single"/>
          <w:lang w:val="nl-NL"/>
        </w:rPr>
        <w:t>5</w:t>
      </w:r>
    </w:p>
    <w:p w14:paraId="14147192" w14:textId="77777777" w:rsidR="003358A2" w:rsidRPr="00C40075" w:rsidRDefault="00F47CB0" w:rsidP="00AC154D">
      <w:pPr>
        <w:tabs>
          <w:tab w:val="left" w:pos="-1440"/>
          <w:tab w:val="left" w:pos="-720"/>
        </w:tabs>
        <w:ind w:left="705" w:hanging="705"/>
        <w:rPr>
          <w:rFonts w:ascii="Calibri" w:hAnsi="Calibri"/>
          <w:spacing w:val="-3"/>
          <w:lang w:val="nl-NL"/>
        </w:rPr>
      </w:pPr>
      <w:r w:rsidRPr="00C40075">
        <w:rPr>
          <w:rFonts w:ascii="Calibri" w:hAnsi="Calibri"/>
          <w:spacing w:val="-3"/>
          <w:lang w:val="nl-NL"/>
        </w:rPr>
        <w:t xml:space="preserve">1. </w:t>
      </w:r>
      <w:r w:rsidR="00AC154D" w:rsidRPr="00C40075">
        <w:rPr>
          <w:rFonts w:ascii="Calibri" w:hAnsi="Calibri"/>
          <w:spacing w:val="-3"/>
          <w:lang w:val="nl-NL"/>
        </w:rPr>
        <w:tab/>
      </w:r>
      <w:r w:rsidR="003358A2" w:rsidRPr="00C40075">
        <w:rPr>
          <w:rFonts w:ascii="Calibri" w:hAnsi="Calibri"/>
          <w:spacing w:val="-3"/>
          <w:lang w:val="nl-NL"/>
        </w:rPr>
        <w:t>Het bestuur kan bij  huishoudelijk reglement nadere regels geven omtrent het lidmaatschap, de introductie, het bedrag v</w:t>
      </w:r>
      <w:r w:rsidR="00A30E78" w:rsidRPr="00C40075">
        <w:rPr>
          <w:rFonts w:ascii="Calibri" w:hAnsi="Calibri"/>
          <w:spacing w:val="-3"/>
          <w:lang w:val="nl-NL"/>
        </w:rPr>
        <w:t>a</w:t>
      </w:r>
      <w:r w:rsidR="003358A2" w:rsidRPr="00C40075">
        <w:rPr>
          <w:rFonts w:ascii="Calibri" w:hAnsi="Calibri"/>
          <w:spacing w:val="-3"/>
          <w:lang w:val="nl-NL"/>
        </w:rPr>
        <w:t>n de contributies en entreegelden, de werkzaamheden van het bestuur, de benoeming en bevoegdheden van de raad van advies, de benoeming en bevoegdheden van de raad van toezicht, de vergaderingen, de wijze van uitoefening van het stemrecht, het beheer en gebruik van het gebouw van de vereniging, en alle andere onderwerpen, waarvan een regeling het bestuur gewenst voorkomt.</w:t>
      </w:r>
    </w:p>
    <w:p w14:paraId="6F55A7CE" w14:textId="77777777" w:rsidR="003358A2" w:rsidRPr="00C40075" w:rsidRDefault="003358A2" w:rsidP="00AC154D">
      <w:pPr>
        <w:tabs>
          <w:tab w:val="left" w:pos="-1440"/>
          <w:tab w:val="left" w:pos="-720"/>
        </w:tabs>
        <w:ind w:left="705" w:hanging="705"/>
        <w:rPr>
          <w:rFonts w:ascii="Calibri" w:hAnsi="Calibri"/>
          <w:spacing w:val="-3"/>
          <w:lang w:val="nl-NL"/>
        </w:rPr>
      </w:pPr>
      <w:r w:rsidRPr="00C40075">
        <w:rPr>
          <w:rFonts w:ascii="Calibri" w:hAnsi="Calibri"/>
          <w:spacing w:val="-3"/>
          <w:lang w:val="nl-NL"/>
        </w:rPr>
        <w:t>2.</w:t>
      </w:r>
      <w:r w:rsidRPr="00C40075">
        <w:rPr>
          <w:rFonts w:ascii="Calibri" w:hAnsi="Calibri"/>
          <w:spacing w:val="-3"/>
          <w:lang w:val="nl-NL"/>
        </w:rPr>
        <w:tab/>
        <w:t>Het bestuur, dan wel twintig leden van de vereniging</w:t>
      </w:r>
      <w:r w:rsidR="00835EA2" w:rsidRPr="00C40075">
        <w:rPr>
          <w:rFonts w:ascii="Calibri" w:hAnsi="Calibri"/>
          <w:spacing w:val="-3"/>
          <w:lang w:val="nl-NL"/>
        </w:rPr>
        <w:t xml:space="preserve"> kan/kunnen een voorstel tot wijziging van het huishoudelijk reglement indienen.</w:t>
      </w:r>
    </w:p>
    <w:p w14:paraId="44138BC3" w14:textId="77777777" w:rsidR="00835EA2" w:rsidRPr="00C40075" w:rsidRDefault="00835EA2" w:rsidP="00AC154D">
      <w:pPr>
        <w:tabs>
          <w:tab w:val="left" w:pos="-1440"/>
          <w:tab w:val="left" w:pos="-720"/>
        </w:tabs>
        <w:ind w:left="705" w:hanging="705"/>
        <w:rPr>
          <w:rFonts w:ascii="Calibri" w:hAnsi="Calibri"/>
          <w:spacing w:val="-3"/>
          <w:lang w:val="nl-NL"/>
        </w:rPr>
      </w:pPr>
      <w:r w:rsidRPr="00C40075">
        <w:rPr>
          <w:rFonts w:ascii="Calibri" w:hAnsi="Calibri"/>
          <w:spacing w:val="-3"/>
          <w:lang w:val="nl-NL"/>
        </w:rPr>
        <w:t>3.</w:t>
      </w:r>
      <w:r w:rsidRPr="00C40075">
        <w:rPr>
          <w:rFonts w:ascii="Calibri" w:hAnsi="Calibri"/>
          <w:spacing w:val="-3"/>
          <w:lang w:val="nl-NL"/>
        </w:rPr>
        <w:tab/>
        <w:t>Voor zover in dit artikel niet anders is bepaald gelden voor de wijziging van het huishoudelijk reglement dezelfde voorwaarden en procedures als voor statutenwijziging.</w:t>
      </w:r>
    </w:p>
    <w:p w14:paraId="3CE5907B" w14:textId="77777777" w:rsidR="00835EA2" w:rsidRPr="00C40075" w:rsidRDefault="00835EA2" w:rsidP="00AC154D">
      <w:pPr>
        <w:tabs>
          <w:tab w:val="left" w:pos="-1440"/>
          <w:tab w:val="left" w:pos="-720"/>
        </w:tabs>
        <w:ind w:left="705" w:hanging="705"/>
        <w:rPr>
          <w:rFonts w:ascii="Calibri" w:hAnsi="Calibri"/>
          <w:spacing w:val="-3"/>
          <w:lang w:val="nl-NL"/>
        </w:rPr>
      </w:pPr>
      <w:r w:rsidRPr="00C40075">
        <w:rPr>
          <w:rFonts w:ascii="Calibri" w:hAnsi="Calibri"/>
          <w:spacing w:val="-3"/>
          <w:lang w:val="nl-NL"/>
        </w:rPr>
        <w:t>4.</w:t>
      </w:r>
      <w:r w:rsidRPr="00C40075">
        <w:rPr>
          <w:rFonts w:ascii="Calibri" w:hAnsi="Calibri"/>
          <w:spacing w:val="-3"/>
          <w:lang w:val="nl-NL"/>
        </w:rPr>
        <w:tab/>
        <w:t>Het huishoudelijk reglement zal geen bepalingen mogen bevatten die afwijken</w:t>
      </w:r>
      <w:r w:rsidR="00C20F0C" w:rsidRPr="00C40075">
        <w:rPr>
          <w:rFonts w:ascii="Calibri" w:hAnsi="Calibri"/>
          <w:spacing w:val="-3"/>
          <w:lang w:val="nl-NL"/>
        </w:rPr>
        <w:t xml:space="preserve"> van of in strijd zijn met de bepalingen van de wet of van de statuten, tenzij de afwijking door de wet of door de statuten wordt toegestaan.</w:t>
      </w:r>
    </w:p>
    <w:p w14:paraId="4DE493F4" w14:textId="77777777" w:rsidR="00FF0A71" w:rsidRPr="00C40075" w:rsidRDefault="00FF0A71" w:rsidP="00397AC2">
      <w:pPr>
        <w:tabs>
          <w:tab w:val="left" w:pos="-1440"/>
          <w:tab w:val="left" w:pos="-720"/>
        </w:tabs>
        <w:rPr>
          <w:rFonts w:ascii="Calibri" w:hAnsi="Calibri"/>
          <w:spacing w:val="-3"/>
          <w:lang w:val="nl-NL"/>
        </w:rPr>
      </w:pPr>
      <w:r w:rsidRPr="00C40075">
        <w:rPr>
          <w:rFonts w:ascii="Calibri" w:hAnsi="Calibri"/>
          <w:spacing w:val="-3"/>
          <w:u w:val="single"/>
          <w:lang w:val="nl-NL"/>
        </w:rPr>
        <w:t>IV.</w:t>
      </w:r>
      <w:r w:rsidRPr="00C40075">
        <w:rPr>
          <w:rFonts w:ascii="Calibri" w:hAnsi="Calibri"/>
          <w:spacing w:val="-3"/>
          <w:lang w:val="nl-NL"/>
        </w:rPr>
        <w:tab/>
      </w:r>
      <w:r w:rsidRPr="00C40075">
        <w:rPr>
          <w:rFonts w:ascii="Calibri" w:hAnsi="Calibri"/>
          <w:spacing w:val="-3"/>
          <w:u w:val="single"/>
          <w:lang w:val="nl-NL"/>
        </w:rPr>
        <w:t>SLOTVERKLARING</w:t>
      </w:r>
    </w:p>
    <w:p w14:paraId="550CC63D" w14:textId="77777777" w:rsidR="00FF0A71" w:rsidRPr="00C40075" w:rsidRDefault="00FF0A71" w:rsidP="00397AC2">
      <w:pPr>
        <w:tabs>
          <w:tab w:val="clear" w:pos="709"/>
          <w:tab w:val="left" w:pos="0"/>
        </w:tabs>
        <w:rPr>
          <w:rFonts w:ascii="Calibri" w:hAnsi="Calibri"/>
          <w:lang w:val="nl-NL"/>
        </w:rPr>
      </w:pPr>
      <w:r w:rsidRPr="00C40075">
        <w:rPr>
          <w:rFonts w:ascii="Calibri" w:hAnsi="Calibri"/>
          <w:lang w:val="nl-NL"/>
        </w:rPr>
        <w:t>De verschijnende persoon is mij, notaris, bekend.</w:t>
      </w:r>
    </w:p>
    <w:p w14:paraId="661E00C1" w14:textId="77777777" w:rsidR="00FF0A71" w:rsidRPr="00C40075" w:rsidRDefault="00FF0A71" w:rsidP="00397AC2">
      <w:pPr>
        <w:tabs>
          <w:tab w:val="clear" w:pos="709"/>
          <w:tab w:val="left" w:pos="0"/>
        </w:tabs>
        <w:rPr>
          <w:rFonts w:ascii="Calibri" w:hAnsi="Calibri"/>
          <w:lang w:val="nl-NL"/>
        </w:rPr>
      </w:pPr>
      <w:r w:rsidRPr="00C40075">
        <w:rPr>
          <w:rFonts w:ascii="Calibri" w:hAnsi="Calibri"/>
          <w:lang w:val="nl-NL"/>
        </w:rPr>
        <w:t>WAARVAN AKTE, in minuut verleden te Amsterdam, op de datum in het hoofd van deze akte vermeld.</w:t>
      </w:r>
    </w:p>
    <w:p w14:paraId="280FC9DA" w14:textId="77777777" w:rsidR="00FF0A71" w:rsidRPr="00C40075" w:rsidRDefault="00FF0A71" w:rsidP="00397AC2">
      <w:pPr>
        <w:tabs>
          <w:tab w:val="clear" w:pos="709"/>
          <w:tab w:val="left" w:pos="0"/>
        </w:tabs>
        <w:rPr>
          <w:rFonts w:ascii="Calibri" w:hAnsi="Calibri"/>
          <w:lang w:val="nl-NL"/>
        </w:rPr>
      </w:pPr>
      <w:r w:rsidRPr="00C40075">
        <w:rPr>
          <w:rFonts w:ascii="Calibri" w:hAnsi="Calibri"/>
          <w:lang w:val="nl-NL"/>
        </w:rPr>
        <w:t>Alvorens over te gaan tot verlijden van de akte, heb ik, notaris, aan de verschijnende persoon mededeling gedaan van de zakelijke inhoud van de akte en daarop een toelichting gegeven en daarbij tevens gewezen op de gevolgen die voor de partij uit de inhoud van de akte voortvloeien.</w:t>
      </w:r>
    </w:p>
    <w:p w14:paraId="00BF6C97" w14:textId="77777777" w:rsidR="00FF0A71" w:rsidRPr="00C40075" w:rsidRDefault="00FF0A71" w:rsidP="00397AC2">
      <w:pPr>
        <w:tabs>
          <w:tab w:val="clear" w:pos="709"/>
          <w:tab w:val="left" w:pos="0"/>
        </w:tabs>
        <w:rPr>
          <w:rFonts w:ascii="Calibri" w:hAnsi="Calibri"/>
          <w:lang w:val="nl-NL"/>
        </w:rPr>
      </w:pPr>
      <w:r w:rsidRPr="00C40075">
        <w:rPr>
          <w:rFonts w:ascii="Calibri" w:hAnsi="Calibri"/>
          <w:lang w:val="nl-NL"/>
        </w:rPr>
        <w:t>De verschijnende persoon heeft daarna verklaard van de inhoud van de akte kennis te hebben genomen na daartoe tijdig tevoren in de gelegenheid te zijn gesteld, daarmee in te stemmen en op volledige voorlezing van de akte geen prijs te stellen.</w:t>
      </w:r>
    </w:p>
    <w:p w14:paraId="4AB59FC4" w14:textId="77777777" w:rsidR="00FF0A71" w:rsidRPr="00C40075" w:rsidRDefault="00FF0A71" w:rsidP="00397AC2">
      <w:pPr>
        <w:tabs>
          <w:tab w:val="clear" w:pos="709"/>
          <w:tab w:val="left" w:pos="0"/>
        </w:tabs>
        <w:rPr>
          <w:rFonts w:ascii="Calibri" w:hAnsi="Calibri"/>
          <w:lang w:val="nl-NL"/>
        </w:rPr>
      </w:pPr>
      <w:r w:rsidRPr="00C40075">
        <w:rPr>
          <w:rFonts w:ascii="Calibri" w:hAnsi="Calibri"/>
          <w:lang w:val="nl-NL"/>
        </w:rPr>
        <w:t>Onmiddellijk na beperkte voorlezing is deze akte door de verschijnende persoon en mij, notaris, ondertekend.</w:t>
      </w:r>
    </w:p>
    <w:p w14:paraId="34BF03E9" w14:textId="77777777" w:rsidR="00FF0A71" w:rsidRPr="00C40075" w:rsidRDefault="00FF0A71" w:rsidP="00397AC2">
      <w:pPr>
        <w:tabs>
          <w:tab w:val="clear" w:pos="709"/>
          <w:tab w:val="left" w:pos="0"/>
        </w:tabs>
        <w:rPr>
          <w:rFonts w:ascii="Calibri" w:hAnsi="Calibri"/>
          <w:lang w:val="nl-NL"/>
        </w:rPr>
      </w:pPr>
    </w:p>
    <w:sectPr w:rsidR="00FF0A71" w:rsidRPr="00C40075">
      <w:headerReference w:type="even" r:id="rId10"/>
      <w:headerReference w:type="default" r:id="rId11"/>
      <w:footerReference w:type="default" r:id="rId12"/>
      <w:pgSz w:w="11907" w:h="16840" w:code="9"/>
      <w:pgMar w:top="1985" w:right="708" w:bottom="1843" w:left="2552" w:header="1134" w:footer="88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Nicole van Smaalen" w:date="2025-10-17T18:00:00Z" w:initials="Nv">
    <w:p w14:paraId="74869A15" w14:textId="77777777" w:rsidR="00F11D49" w:rsidRDefault="00834835" w:rsidP="00F11D49">
      <w:pPr>
        <w:pStyle w:val="Tekstopmerking"/>
        <w:jc w:val="left"/>
      </w:pPr>
      <w:r>
        <w:rPr>
          <w:rStyle w:val="Verwijzingopmerking"/>
        </w:rPr>
        <w:annotationRef/>
      </w:r>
      <w:r w:rsidR="00F11D49">
        <w:rPr>
          <w:lang w:val="nl-NL"/>
        </w:rPr>
        <w:t>In de huidige statuten is alles met hoofdletters geschreven. Wat is de gewenste schrijfwijze?</w:t>
      </w:r>
    </w:p>
  </w:comment>
  <w:comment w:id="6" w:author="Michiel Lerou" w:date="2025-11-06T22:26:00Z" w:initials="ML">
    <w:p w14:paraId="6AD20A31" w14:textId="77777777" w:rsidR="00573788" w:rsidRDefault="00573788" w:rsidP="00573788">
      <w:pPr>
        <w:pStyle w:val="Tekstopmerking"/>
        <w:jc w:val="left"/>
      </w:pPr>
      <w:r>
        <w:rPr>
          <w:rStyle w:val="Verwijzingopmerking"/>
        </w:rPr>
        <w:annotationRef/>
      </w:r>
      <w:r>
        <w:t>Moet hier expliciet vermeld worden dat er géén beheer van vermogen van leden plaatsvindt? (beleggingsdienst)</w:t>
      </w:r>
    </w:p>
  </w:comment>
  <w:comment w:id="7" w:author="Nicole van Smaalen" w:date="2026-04-07T17:33:00Z" w:initials="Nv">
    <w:p w14:paraId="16DDEFAA" w14:textId="77777777" w:rsidR="000C30B7" w:rsidRDefault="000C30B7" w:rsidP="000C30B7">
      <w:pPr>
        <w:pStyle w:val="Tekstopmerking"/>
        <w:jc w:val="left"/>
      </w:pPr>
      <w:r>
        <w:rPr>
          <w:rStyle w:val="Verwijzingopmerking"/>
        </w:rPr>
        <w:annotationRef/>
      </w:r>
      <w:r>
        <w:rPr>
          <w:lang w:val="nl-NL"/>
        </w:rPr>
        <w:t>Zie aanpassing</w:t>
      </w:r>
    </w:p>
  </w:comment>
  <w:comment w:id="10" w:author="Nicole van Smaalen" w:date="2025-10-20T15:14:00Z" w:initials="Nv">
    <w:p w14:paraId="5B401BF5" w14:textId="77777777" w:rsidR="007326E8" w:rsidRDefault="007326E8" w:rsidP="007326E8">
      <w:pPr>
        <w:pStyle w:val="Tekstopmerking"/>
        <w:jc w:val="left"/>
      </w:pPr>
      <w:r>
        <w:rPr>
          <w:rStyle w:val="Verwijzingopmerking"/>
        </w:rPr>
        <w:annotationRef/>
      </w:r>
      <w:r>
        <w:rPr>
          <w:lang w:val="nl-NL"/>
        </w:rPr>
        <w:t>Is dit gewenst?</w:t>
      </w:r>
    </w:p>
  </w:comment>
  <w:comment w:id="11" w:author="Michiel Lerou" w:date="2025-11-06T22:27:00Z" w:initials="ML">
    <w:p w14:paraId="457D5F9E" w14:textId="77777777" w:rsidR="00573788" w:rsidRDefault="00573788" w:rsidP="00573788">
      <w:pPr>
        <w:pStyle w:val="Tekstopmerking"/>
        <w:jc w:val="left"/>
      </w:pPr>
      <w:r>
        <w:rPr>
          <w:rStyle w:val="Verwijzingopmerking"/>
        </w:rPr>
        <w:annotationRef/>
      </w:r>
      <w:r>
        <w:t>Lijkt mij niet; maar wellicht is dit al het geval?</w:t>
      </w:r>
    </w:p>
  </w:comment>
  <w:comment w:id="16" w:author="Michiel Lerou" w:date="2025-11-06T22:28:00Z" w:initials="ML">
    <w:p w14:paraId="75CA1387" w14:textId="77777777" w:rsidR="00573788" w:rsidRDefault="00573788" w:rsidP="00573788">
      <w:pPr>
        <w:pStyle w:val="Tekstopmerking"/>
        <w:jc w:val="left"/>
      </w:pPr>
      <w:r>
        <w:rPr>
          <w:rStyle w:val="Verwijzingopmerking"/>
        </w:rPr>
        <w:annotationRef/>
      </w:r>
      <w:r>
        <w:t>Ik denk dat er een definitie moet worden toegevoegd die identiek is aan die in de StAK Statuten.</w:t>
      </w:r>
    </w:p>
  </w:comment>
  <w:comment w:id="17" w:author="Nicole van Smaalen" w:date="2026-04-07T17:40:00Z" w:initials="Nv">
    <w:p w14:paraId="645C07CB" w14:textId="77777777" w:rsidR="005826DA" w:rsidRDefault="005826DA" w:rsidP="005826DA">
      <w:pPr>
        <w:pStyle w:val="Tekstopmerking"/>
        <w:jc w:val="left"/>
      </w:pPr>
      <w:r>
        <w:rPr>
          <w:rStyle w:val="Verwijzingopmerking"/>
        </w:rPr>
        <w:annotationRef/>
      </w:r>
      <w:r>
        <w:rPr>
          <w:lang w:val="nl-NL"/>
        </w:rPr>
        <w:t>OK</w:t>
      </w:r>
    </w:p>
  </w:comment>
  <w:comment w:id="20" w:author="Michiel Lerou" w:date="2025-11-06T22:33:00Z" w:initials="ML">
    <w:p w14:paraId="39A3EA5C" w14:textId="77777777" w:rsidR="00C40075" w:rsidRDefault="00C40075" w:rsidP="00C40075">
      <w:pPr>
        <w:pStyle w:val="Tekstopmerking"/>
        <w:jc w:val="left"/>
      </w:pPr>
      <w:r>
        <w:rPr>
          <w:rStyle w:val="Verwijzingopmerking"/>
        </w:rPr>
        <w:annotationRef/>
      </w:r>
      <w:r>
        <w:t>Een lid: “</w:t>
      </w:r>
      <w:r>
        <w:rPr>
          <w:lang w:val="nl-NL"/>
        </w:rPr>
        <w:tab/>
        <w:t xml:space="preserve">Gewone leden kunnen slechts zijn zij, die de zestienjarige leeftijd hebben bereikt, </w:t>
      </w:r>
      <w:r>
        <w:rPr>
          <w:b/>
          <w:bCs/>
          <w:lang w:val="nl-NL"/>
        </w:rPr>
        <w:t>houder zijn van een participatie</w:t>
      </w:r>
      <w:r>
        <w:rPr>
          <w:lang w:val="nl-NL"/>
        </w:rPr>
        <w:t xml:space="preserve">, uitgegeven door de stichting en die als zodanig zijn toegelaten overeenkomstig het in artikel 5 bepaalde.” Wordt dit gevolgd? </w:t>
      </w:r>
    </w:p>
  </w:comment>
  <w:comment w:id="22" w:author="Michiel Lerou" w:date="2025-11-06T22:32:00Z" w:initials="ML">
    <w:p w14:paraId="44FA5B09" w14:textId="77777777" w:rsidR="00C40075" w:rsidRDefault="00C40075" w:rsidP="00C40075">
      <w:pPr>
        <w:pStyle w:val="Tekstopmerking"/>
        <w:jc w:val="left"/>
      </w:pPr>
      <w:r>
        <w:rPr>
          <w:rStyle w:val="Verwijzingopmerking"/>
        </w:rPr>
        <w:annotationRef/>
      </w:r>
      <w:r>
        <w:t>Haalbaar?</w:t>
      </w:r>
    </w:p>
  </w:comment>
  <w:comment w:id="24" w:author="Nicole van Smaalen" w:date="2025-10-17T17:02:00Z" w:initials="Nv">
    <w:p w14:paraId="53834448" w14:textId="77777777" w:rsidR="00AD5EDE" w:rsidRDefault="00AD5EDE" w:rsidP="00AD5EDE">
      <w:pPr>
        <w:pStyle w:val="Tekstopmerking"/>
        <w:jc w:val="left"/>
      </w:pPr>
      <w:r>
        <w:rPr>
          <w:rStyle w:val="Verwijzingopmerking"/>
        </w:rPr>
        <w:annotationRef/>
      </w:r>
      <w:r>
        <w:rPr>
          <w:lang w:val="en-GB"/>
        </w:rPr>
        <w:t>Dit is een nieuwe bepaling in de wet</w:t>
      </w:r>
    </w:p>
  </w:comment>
  <w:comment w:id="28" w:author="Nicole van Smaalen" w:date="2025-10-06T21:15:00Z" w:initials="Nv">
    <w:p w14:paraId="6DDF5A17" w14:textId="77777777" w:rsidR="00AC0E91" w:rsidRDefault="00E9086B" w:rsidP="00AC0E91">
      <w:pPr>
        <w:pStyle w:val="Tekstopmerking"/>
        <w:jc w:val="left"/>
      </w:pPr>
      <w:r>
        <w:rPr>
          <w:rStyle w:val="Verwijzingopmerking"/>
        </w:rPr>
        <w:annotationRef/>
      </w:r>
      <w:r w:rsidR="00AC0E91">
        <w:rPr>
          <w:lang w:val="nl-NL"/>
        </w:rPr>
        <w:t>In de huidige statuten staat niets over besluitvorming opgenomen. Dat lijkt mij wel handig. Dit is een voorstel over hoe de tekst zou kunnen luiden</w:t>
      </w:r>
    </w:p>
  </w:comment>
  <w:comment w:id="35" w:author="Nicole van Smaalen" w:date="2025-10-06T20:49:00Z" w:initials="Nv">
    <w:p w14:paraId="2C901FB0" w14:textId="77777777" w:rsidR="001E699A" w:rsidRDefault="001E699A" w:rsidP="001E699A">
      <w:pPr>
        <w:pStyle w:val="Tekstopmerking"/>
        <w:jc w:val="left"/>
      </w:pPr>
      <w:r>
        <w:rPr>
          <w:rStyle w:val="Verwijzingopmerking"/>
        </w:rPr>
        <w:annotationRef/>
      </w:r>
      <w:r>
        <w:rPr>
          <w:lang w:val="nl-NL"/>
        </w:rPr>
        <w:t>De wettelijke termijn is 6 maanden. Is het wenselijk deze termijn korter te hebben, zoals in de huidige statuten van de vereniging?</w:t>
      </w:r>
    </w:p>
  </w:comment>
  <w:comment w:id="38" w:author="Nicole van Smaalen" w:date="2025-10-06T20:50:00Z" w:initials="Nv">
    <w:p w14:paraId="301C7C2E" w14:textId="77777777" w:rsidR="004153F9" w:rsidRDefault="001E699A" w:rsidP="004153F9">
      <w:pPr>
        <w:pStyle w:val="Tekstopmerking"/>
        <w:jc w:val="left"/>
      </w:pPr>
      <w:r>
        <w:rPr>
          <w:rStyle w:val="Verwijzingopmerking"/>
        </w:rPr>
        <w:annotationRef/>
      </w:r>
      <w:r w:rsidR="004153F9">
        <w:rPr>
          <w:lang w:val="nl-NL"/>
        </w:rPr>
        <w:t>In de wet staat dat de termijn van 6 maanden verlengd kan worden met hoogstens 4 maanden. Het lijkt mij handig dit op te nemen. Echter in de huidige statuten ontbreekt die mogelijkheid tot verlenging. Wat is gewenst?</w:t>
      </w:r>
    </w:p>
  </w:comment>
  <w:comment w:id="41" w:author="Nicole van Smaalen" w:date="2025-10-17T17:12:00Z" w:initials="Nv">
    <w:p w14:paraId="4FD4B100" w14:textId="77777777" w:rsidR="00ED30C3" w:rsidRDefault="00ED30C3" w:rsidP="00ED30C3">
      <w:pPr>
        <w:pStyle w:val="Tekstopmerking"/>
        <w:jc w:val="left"/>
      </w:pPr>
      <w:r>
        <w:rPr>
          <w:rStyle w:val="Verwijzingopmerking"/>
        </w:rPr>
        <w:annotationRef/>
      </w:r>
      <w:r>
        <w:rPr>
          <w:lang w:val="en-GB"/>
        </w:rPr>
        <w:t>In de huidige wet leidt vaststelling van de jaarstukken niet automatisch tot decharge.</w:t>
      </w:r>
    </w:p>
    <w:p w14:paraId="2D9720FF" w14:textId="77777777" w:rsidR="00ED30C3" w:rsidRDefault="00ED30C3" w:rsidP="00ED30C3">
      <w:pPr>
        <w:pStyle w:val="Tekstopmerking"/>
        <w:jc w:val="left"/>
      </w:pPr>
      <w:r>
        <w:rPr>
          <w:lang w:val="en-GB"/>
        </w:rPr>
        <w:t>Dat was in de huidige statuten nog wel het geval</w:t>
      </w:r>
    </w:p>
  </w:comment>
  <w:comment w:id="40" w:author="Nicole van Smaalen" w:date="2025-10-17T17:12:00Z" w:initials="Nv">
    <w:p w14:paraId="3683B2EE" w14:textId="77777777" w:rsidR="00ED30C3" w:rsidRDefault="00ED30C3" w:rsidP="00ED30C3">
      <w:pPr>
        <w:pStyle w:val="Tekstopmerking"/>
        <w:jc w:val="left"/>
      </w:pPr>
      <w:r>
        <w:rPr>
          <w:rStyle w:val="Verwijzingopmerking"/>
        </w:rPr>
        <w:annotationRef/>
      </w:r>
      <w:r>
        <w:rPr>
          <w:lang w:val="en-GB"/>
        </w:rPr>
        <w:t>In de huidige wet leidt vaststelling van de jaarstukken niet automatisch tot decharge.</w:t>
      </w:r>
    </w:p>
    <w:p w14:paraId="75742AB3" w14:textId="77777777" w:rsidR="00ED30C3" w:rsidRDefault="00ED30C3" w:rsidP="00ED30C3">
      <w:pPr>
        <w:pStyle w:val="Tekstopmerking"/>
        <w:jc w:val="left"/>
      </w:pPr>
      <w:r>
        <w:rPr>
          <w:lang w:val="en-GB"/>
        </w:rPr>
        <w:t>Dat was in de huidige statuten nog wel het geval</w:t>
      </w:r>
    </w:p>
  </w:comment>
  <w:comment w:id="46" w:author="Michiel Lerou" w:date="2025-11-06T22:39:00Z" w:initials="ML">
    <w:p w14:paraId="19D9A1DE" w14:textId="77777777" w:rsidR="00C40075" w:rsidRDefault="00C40075" w:rsidP="00C40075">
      <w:pPr>
        <w:pStyle w:val="Tekstopmerking"/>
        <w:jc w:val="left"/>
      </w:pPr>
      <w:r>
        <w:rPr>
          <w:rStyle w:val="Verwijzingopmerking"/>
        </w:rPr>
        <w:annotationRef/>
      </w:r>
      <w:r>
        <w:t>Bestaat deze momenteel?</w:t>
      </w:r>
    </w:p>
  </w:comment>
  <w:comment w:id="47" w:author="Michiel Lerou" w:date="2025-11-06T22:39:00Z" w:initials="ML">
    <w:p w14:paraId="4D238336" w14:textId="77777777" w:rsidR="00C40075" w:rsidRDefault="00C40075" w:rsidP="00C40075">
      <w:pPr>
        <w:pStyle w:val="Tekstopmerking"/>
        <w:jc w:val="left"/>
      </w:pPr>
      <w:r>
        <w:rPr>
          <w:rStyle w:val="Verwijzingopmerking"/>
        </w:rPr>
        <w:annotationRef/>
      </w:r>
      <w:r>
        <w:t>Bestaat deze momenteel?</w:t>
      </w:r>
    </w:p>
  </w:comment>
  <w:comment w:id="48" w:author="Nicole van Smaalen" w:date="2025-10-14T15:51:00Z" w:initials="Nv">
    <w:p w14:paraId="666D85FB" w14:textId="77777777" w:rsidR="00E67249" w:rsidRDefault="00FA7B8C" w:rsidP="00E67249">
      <w:pPr>
        <w:pStyle w:val="Tekstopmerking"/>
        <w:jc w:val="left"/>
      </w:pPr>
      <w:r>
        <w:rPr>
          <w:rStyle w:val="Verwijzingopmerking"/>
        </w:rPr>
        <w:annotationRef/>
      </w:r>
      <w:r w:rsidR="00E67249">
        <w:rPr>
          <w:lang w:val="nl-NL"/>
        </w:rPr>
        <w:t>Anders dan in de huidige statuten maar lijkt mij beter. In de huidige statuten is de mogelijkheid tot het houden van een tweede vergadering niet opgenomen</w:t>
      </w:r>
    </w:p>
  </w:comment>
  <w:comment w:id="52" w:author="Nicole van Smaalen" w:date="2025-10-14T16:39:00Z" w:initials="Nv">
    <w:p w14:paraId="12B9E672" w14:textId="77777777" w:rsidR="00AC154D" w:rsidRDefault="00AC154D" w:rsidP="00AC154D">
      <w:pPr>
        <w:pStyle w:val="Tekstopmerking"/>
        <w:jc w:val="left"/>
      </w:pPr>
      <w:r>
        <w:rPr>
          <w:rStyle w:val="Verwijzingopmerking"/>
        </w:rPr>
        <w:annotationRef/>
      </w:r>
      <w:r>
        <w:rPr>
          <w:lang w:val="nl-NL"/>
        </w:rPr>
        <w:t>In de huidige statuten staat:</w:t>
      </w:r>
    </w:p>
    <w:p w14:paraId="00CA6B59" w14:textId="77777777" w:rsidR="00AC154D" w:rsidRDefault="00AC154D" w:rsidP="00AC154D">
      <w:pPr>
        <w:pStyle w:val="Tekstopmerking"/>
        <w:jc w:val="left"/>
      </w:pPr>
      <w:r>
        <w:rPr>
          <w:i/>
          <w:iCs/>
          <w:lang w:val="nl-NL"/>
        </w:rPr>
        <w:t>Voorzover de rechter geen andere vereffenaars heeft benoemd, treedt ter vereffening van het vermogen van de ontbonden vereniging het bestuur als zodanig op, tenzij de algemene vergadering anders beslist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69A15" w15:done="0"/>
  <w15:commentEx w15:paraId="6AD20A31" w15:done="0"/>
  <w15:commentEx w15:paraId="16DDEFAA" w15:paraIdParent="6AD20A31" w15:done="0"/>
  <w15:commentEx w15:paraId="5B401BF5" w15:done="0"/>
  <w15:commentEx w15:paraId="457D5F9E" w15:paraIdParent="5B401BF5" w15:done="0"/>
  <w15:commentEx w15:paraId="75CA1387" w15:done="0"/>
  <w15:commentEx w15:paraId="645C07CB" w15:paraIdParent="75CA1387" w15:done="0"/>
  <w15:commentEx w15:paraId="39A3EA5C" w15:done="0"/>
  <w15:commentEx w15:paraId="44FA5B09" w15:done="0"/>
  <w15:commentEx w15:paraId="53834448" w15:done="0"/>
  <w15:commentEx w15:paraId="6DDF5A17" w15:done="0"/>
  <w15:commentEx w15:paraId="2C901FB0" w15:done="0"/>
  <w15:commentEx w15:paraId="301C7C2E" w15:done="0"/>
  <w15:commentEx w15:paraId="2D9720FF" w15:done="0"/>
  <w15:commentEx w15:paraId="75742AB3" w15:done="0"/>
  <w15:commentEx w15:paraId="19D9A1DE" w15:done="0"/>
  <w15:commentEx w15:paraId="4D238336" w15:done="0"/>
  <w15:commentEx w15:paraId="666D85FB" w15:done="0"/>
  <w15:commentEx w15:paraId="00CA6B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69A15" w16cid:durableId="0D4FB9B0"/>
  <w16cid:commentId w16cid:paraId="6AD20A31" w16cid:durableId="4E632F53"/>
  <w16cid:commentId w16cid:paraId="16DDEFAA" w16cid:durableId="0E70DF7A"/>
  <w16cid:commentId w16cid:paraId="5B401BF5" w16cid:durableId="3FAEDE05"/>
  <w16cid:commentId w16cid:paraId="457D5F9E" w16cid:durableId="0B5159CB"/>
  <w16cid:commentId w16cid:paraId="75CA1387" w16cid:durableId="3C7A1B4A"/>
  <w16cid:commentId w16cid:paraId="645C07CB" w16cid:durableId="29523973"/>
  <w16cid:commentId w16cid:paraId="39A3EA5C" w16cid:durableId="23D50323"/>
  <w16cid:commentId w16cid:paraId="44FA5B09" w16cid:durableId="15872265"/>
  <w16cid:commentId w16cid:paraId="53834448" w16cid:durableId="4F4186A0"/>
  <w16cid:commentId w16cid:paraId="6DDF5A17" w16cid:durableId="046C0569"/>
  <w16cid:commentId w16cid:paraId="2C901FB0" w16cid:durableId="3A816342"/>
  <w16cid:commentId w16cid:paraId="301C7C2E" w16cid:durableId="2AF2AEDA"/>
  <w16cid:commentId w16cid:paraId="2D9720FF" w16cid:durableId="50763FE1"/>
  <w16cid:commentId w16cid:paraId="75742AB3" w16cid:durableId="6DCAC6F0"/>
  <w16cid:commentId w16cid:paraId="19D9A1DE" w16cid:durableId="7A0EDD93"/>
  <w16cid:commentId w16cid:paraId="4D238336" w16cid:durableId="26514796"/>
  <w16cid:commentId w16cid:paraId="666D85FB" w16cid:durableId="537E9CE6"/>
  <w16cid:commentId w16cid:paraId="00CA6B59" w16cid:durableId="66CD1C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0BAEB" w14:textId="77777777" w:rsidR="005B50F1" w:rsidRDefault="005B50F1">
      <w:r>
        <w:separator/>
      </w:r>
    </w:p>
  </w:endnote>
  <w:endnote w:type="continuationSeparator" w:id="0">
    <w:p w14:paraId="5DFC701F" w14:textId="77777777" w:rsidR="005B50F1" w:rsidRDefault="005B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6611" w14:textId="77777777" w:rsidR="00070095" w:rsidRDefault="00070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70E0" w14:textId="77777777" w:rsidR="005B50F1" w:rsidRDefault="005B50F1">
      <w:r>
        <w:separator/>
      </w:r>
    </w:p>
  </w:footnote>
  <w:footnote w:type="continuationSeparator" w:id="0">
    <w:p w14:paraId="5CF4A085" w14:textId="77777777" w:rsidR="005B50F1" w:rsidRDefault="005B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EF85" w14:textId="77777777" w:rsidR="00FF0A71" w:rsidRDefault="00FF0A71">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A8F8979" w14:textId="77777777" w:rsidR="00FF0A71" w:rsidRDefault="00FF0A71">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4916" w14:textId="77777777" w:rsidR="00FF0A71" w:rsidRPr="002A2D90" w:rsidRDefault="00FF0A71">
    <w:pPr>
      <w:pStyle w:val="Koptekst"/>
      <w:framePr w:wrap="around" w:vAnchor="text" w:hAnchor="margin" w:xAlign="right" w:y="1"/>
      <w:rPr>
        <w:rStyle w:val="Paginanummer"/>
        <w:rFonts w:ascii="Calibri" w:hAnsi="Calibri"/>
      </w:rPr>
    </w:pPr>
    <w:r w:rsidRPr="002A2D90">
      <w:rPr>
        <w:rStyle w:val="Paginanummer"/>
        <w:rFonts w:ascii="Calibri" w:hAnsi="Calibri"/>
      </w:rPr>
      <w:fldChar w:fldCharType="begin"/>
    </w:r>
    <w:r w:rsidRPr="002A2D90">
      <w:rPr>
        <w:rStyle w:val="Paginanummer"/>
        <w:rFonts w:ascii="Calibri" w:hAnsi="Calibri"/>
      </w:rPr>
      <w:instrText xml:space="preserve">PAGE  </w:instrText>
    </w:r>
    <w:r w:rsidRPr="002A2D90">
      <w:rPr>
        <w:rStyle w:val="Paginanummer"/>
        <w:rFonts w:ascii="Calibri" w:hAnsi="Calibri"/>
      </w:rPr>
      <w:fldChar w:fldCharType="separate"/>
    </w:r>
    <w:r w:rsidR="00FC70C7" w:rsidRPr="002A2D90">
      <w:rPr>
        <w:rStyle w:val="Paginanummer"/>
        <w:rFonts w:ascii="Calibri" w:hAnsi="Calibri"/>
        <w:noProof/>
      </w:rPr>
      <w:t>1</w:t>
    </w:r>
    <w:r w:rsidRPr="002A2D90">
      <w:rPr>
        <w:rStyle w:val="Paginanummer"/>
        <w:rFonts w:ascii="Calibri" w:hAnsi="Calibri"/>
      </w:rPr>
      <w:fldChar w:fldCharType="end"/>
    </w:r>
  </w:p>
  <w:p w14:paraId="63D09387" w14:textId="77777777" w:rsidR="00FF0A71" w:rsidRDefault="00FF0A71">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7810"/>
    <w:multiLevelType w:val="multilevel"/>
    <w:tmpl w:val="C9C41138"/>
    <w:lvl w:ilvl="0">
      <w:start w:val="1"/>
      <w:numFmt w:val="decimal"/>
      <w:lvlText w:val="%1."/>
      <w:lvlJc w:val="left"/>
      <w:pPr>
        <w:tabs>
          <w:tab w:val="num" w:pos="709"/>
        </w:tabs>
        <w:ind w:left="709" w:hanging="709"/>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E6AB3"/>
    <w:multiLevelType w:val="multilevel"/>
    <w:tmpl w:val="7C58B602"/>
    <w:lvl w:ilvl="0">
      <w:start w:val="1"/>
      <w:numFmt w:val="decimal"/>
      <w:lvlText w:val="%1."/>
      <w:lvlJc w:val="left"/>
      <w:pPr>
        <w:tabs>
          <w:tab w:val="num" w:pos="709"/>
        </w:tabs>
        <w:ind w:left="709" w:hanging="709"/>
      </w:pPr>
    </w:lvl>
    <w:lvl w:ilvl="1">
      <w:start w:val="1"/>
      <w:numFmt w:val="lowerLetter"/>
      <w:lvlText w:val="%2."/>
      <w:lvlJc w:val="left"/>
      <w:pPr>
        <w:tabs>
          <w:tab w:val="num" w:pos="1418"/>
        </w:tabs>
        <w:ind w:left="1418" w:hanging="709"/>
      </w:pPr>
    </w:lvl>
    <w:lvl w:ilvl="2">
      <w:start w:val="1"/>
      <w:numFmt w:val="lowerRoman"/>
      <w:lvlText w:val="%3."/>
      <w:lvlJc w:val="left"/>
      <w:pPr>
        <w:tabs>
          <w:tab w:val="num" w:pos="2126"/>
        </w:tabs>
        <w:ind w:left="2126" w:hanging="708"/>
      </w:pPr>
    </w:lvl>
    <w:lvl w:ilvl="3">
      <w:start w:val="1"/>
      <w:numFmt w:val="lowerLetter"/>
      <w:lvlText w:val="%4)"/>
      <w:lvlJc w:val="left"/>
      <w:pPr>
        <w:tabs>
          <w:tab w:val="num" w:pos="2835"/>
        </w:tabs>
        <w:ind w:left="2835" w:hanging="709"/>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20A301F"/>
    <w:multiLevelType w:val="singleLevel"/>
    <w:tmpl w:val="5F968FD4"/>
    <w:lvl w:ilvl="0">
      <w:start w:val="1"/>
      <w:numFmt w:val="decimal"/>
      <w:lvlText w:val="%1."/>
      <w:lvlJc w:val="left"/>
      <w:pPr>
        <w:tabs>
          <w:tab w:val="num" w:pos="709"/>
        </w:tabs>
        <w:ind w:left="709" w:hanging="709"/>
      </w:pPr>
    </w:lvl>
  </w:abstractNum>
  <w:abstractNum w:abstractNumId="3" w15:restartNumberingAfterBreak="0">
    <w:nsid w:val="69470A87"/>
    <w:multiLevelType w:val="singleLevel"/>
    <w:tmpl w:val="C2526930"/>
    <w:lvl w:ilvl="0">
      <w:start w:val="1"/>
      <w:numFmt w:val="bullet"/>
      <w:lvlText w:val=""/>
      <w:lvlJc w:val="left"/>
      <w:pPr>
        <w:tabs>
          <w:tab w:val="num" w:pos="709"/>
        </w:tabs>
        <w:ind w:left="709" w:hanging="709"/>
      </w:pPr>
      <w:rPr>
        <w:rFonts w:ascii="Symbol" w:hAnsi="Symbol" w:hint="default"/>
      </w:rPr>
    </w:lvl>
  </w:abstractNum>
  <w:num w:numId="1" w16cid:durableId="408694234">
    <w:abstractNumId w:val="0"/>
  </w:num>
  <w:num w:numId="2" w16cid:durableId="985280521">
    <w:abstractNumId w:val="1"/>
  </w:num>
  <w:num w:numId="3" w16cid:durableId="29500423">
    <w:abstractNumId w:val="2"/>
  </w:num>
  <w:num w:numId="4" w16cid:durableId="17976752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 van Smaalen">
    <w15:presenceInfo w15:providerId="AD" w15:userId="S::nsm01@nvsnotary.law::b70dd2e6-fa7c-4192-9872-037ca102e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intFractionalCharacterWidth/>
  <w:activeWritingStyle w:appName="MSWord" w:lang="nl-NL" w:vendorID="9" w:dllVersion="512" w:checkStyle="1"/>
  <w:activeWritingStyle w:appName="MSWord" w:lang="en-US" w:vendorID="8" w:dllVersion="513"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F1DBB"/>
    <w:rsid w:val="000019E3"/>
    <w:rsid w:val="00003307"/>
    <w:rsid w:val="00005CE1"/>
    <w:rsid w:val="00030443"/>
    <w:rsid w:val="0003497A"/>
    <w:rsid w:val="00070095"/>
    <w:rsid w:val="00073F8A"/>
    <w:rsid w:val="00074B94"/>
    <w:rsid w:val="000907F9"/>
    <w:rsid w:val="000C30B7"/>
    <w:rsid w:val="000D661B"/>
    <w:rsid w:val="001467D3"/>
    <w:rsid w:val="0018113D"/>
    <w:rsid w:val="001A1561"/>
    <w:rsid w:val="001B0E0F"/>
    <w:rsid w:val="001C1D13"/>
    <w:rsid w:val="001C25D3"/>
    <w:rsid w:val="001D58B2"/>
    <w:rsid w:val="001D5917"/>
    <w:rsid w:val="001E699A"/>
    <w:rsid w:val="001F42A0"/>
    <w:rsid w:val="001F6659"/>
    <w:rsid w:val="00206D9D"/>
    <w:rsid w:val="002117E7"/>
    <w:rsid w:val="002320E5"/>
    <w:rsid w:val="0023694A"/>
    <w:rsid w:val="002476FA"/>
    <w:rsid w:val="00256EAF"/>
    <w:rsid w:val="0026026A"/>
    <w:rsid w:val="00273D93"/>
    <w:rsid w:val="002927AB"/>
    <w:rsid w:val="00295BC3"/>
    <w:rsid w:val="002A2D90"/>
    <w:rsid w:val="002C3039"/>
    <w:rsid w:val="002D1759"/>
    <w:rsid w:val="003019F3"/>
    <w:rsid w:val="003358A2"/>
    <w:rsid w:val="00336E13"/>
    <w:rsid w:val="00337C6C"/>
    <w:rsid w:val="00343909"/>
    <w:rsid w:val="00347311"/>
    <w:rsid w:val="00387855"/>
    <w:rsid w:val="00395FC7"/>
    <w:rsid w:val="00397AC2"/>
    <w:rsid w:val="004115C1"/>
    <w:rsid w:val="00413F0D"/>
    <w:rsid w:val="004153F9"/>
    <w:rsid w:val="0042118C"/>
    <w:rsid w:val="00444948"/>
    <w:rsid w:val="00456205"/>
    <w:rsid w:val="00465176"/>
    <w:rsid w:val="004702EA"/>
    <w:rsid w:val="004752D0"/>
    <w:rsid w:val="00483E7F"/>
    <w:rsid w:val="00490319"/>
    <w:rsid w:val="004C400F"/>
    <w:rsid w:val="005239BB"/>
    <w:rsid w:val="005346DC"/>
    <w:rsid w:val="00534D2A"/>
    <w:rsid w:val="00543CCC"/>
    <w:rsid w:val="00544BFC"/>
    <w:rsid w:val="0056779E"/>
    <w:rsid w:val="00573788"/>
    <w:rsid w:val="005826DA"/>
    <w:rsid w:val="005924F2"/>
    <w:rsid w:val="00596887"/>
    <w:rsid w:val="005B50F1"/>
    <w:rsid w:val="005E6EE6"/>
    <w:rsid w:val="005F1DBB"/>
    <w:rsid w:val="00603270"/>
    <w:rsid w:val="006333B6"/>
    <w:rsid w:val="00642E41"/>
    <w:rsid w:val="00644B69"/>
    <w:rsid w:val="00660A52"/>
    <w:rsid w:val="00667035"/>
    <w:rsid w:val="00675928"/>
    <w:rsid w:val="00677E1A"/>
    <w:rsid w:val="006B406D"/>
    <w:rsid w:val="006D5485"/>
    <w:rsid w:val="006F4624"/>
    <w:rsid w:val="00721CF0"/>
    <w:rsid w:val="00725F82"/>
    <w:rsid w:val="00727720"/>
    <w:rsid w:val="0073057C"/>
    <w:rsid w:val="007326E8"/>
    <w:rsid w:val="00733653"/>
    <w:rsid w:val="007452FF"/>
    <w:rsid w:val="007547F9"/>
    <w:rsid w:val="007568E5"/>
    <w:rsid w:val="00787247"/>
    <w:rsid w:val="007902C3"/>
    <w:rsid w:val="007C1527"/>
    <w:rsid w:val="007E5DEA"/>
    <w:rsid w:val="00812BD9"/>
    <w:rsid w:val="008223B5"/>
    <w:rsid w:val="00822A7A"/>
    <w:rsid w:val="00834835"/>
    <w:rsid w:val="00835EA2"/>
    <w:rsid w:val="00844340"/>
    <w:rsid w:val="0087453F"/>
    <w:rsid w:val="008B46A7"/>
    <w:rsid w:val="008C449D"/>
    <w:rsid w:val="008D3BDC"/>
    <w:rsid w:val="008D6760"/>
    <w:rsid w:val="008E3C0D"/>
    <w:rsid w:val="008F6B90"/>
    <w:rsid w:val="00903999"/>
    <w:rsid w:val="009106CD"/>
    <w:rsid w:val="00915CFE"/>
    <w:rsid w:val="00936F69"/>
    <w:rsid w:val="009651B0"/>
    <w:rsid w:val="00970E82"/>
    <w:rsid w:val="00972538"/>
    <w:rsid w:val="0098635A"/>
    <w:rsid w:val="00994738"/>
    <w:rsid w:val="009B2EFA"/>
    <w:rsid w:val="009D1901"/>
    <w:rsid w:val="009D7BD9"/>
    <w:rsid w:val="009E1D05"/>
    <w:rsid w:val="00A15037"/>
    <w:rsid w:val="00A30E78"/>
    <w:rsid w:val="00A442D5"/>
    <w:rsid w:val="00AC0E91"/>
    <w:rsid w:val="00AC154D"/>
    <w:rsid w:val="00AC5F37"/>
    <w:rsid w:val="00AD5EDE"/>
    <w:rsid w:val="00AF56CC"/>
    <w:rsid w:val="00AF63E2"/>
    <w:rsid w:val="00B00915"/>
    <w:rsid w:val="00B05C1D"/>
    <w:rsid w:val="00B36DB7"/>
    <w:rsid w:val="00B416A2"/>
    <w:rsid w:val="00B529BA"/>
    <w:rsid w:val="00B81D8A"/>
    <w:rsid w:val="00BC5EA6"/>
    <w:rsid w:val="00BD1B1A"/>
    <w:rsid w:val="00BF5DAF"/>
    <w:rsid w:val="00C20DAA"/>
    <w:rsid w:val="00C20F0C"/>
    <w:rsid w:val="00C3259B"/>
    <w:rsid w:val="00C32790"/>
    <w:rsid w:val="00C40075"/>
    <w:rsid w:val="00C603EE"/>
    <w:rsid w:val="00C71AB6"/>
    <w:rsid w:val="00C9560C"/>
    <w:rsid w:val="00CF2064"/>
    <w:rsid w:val="00CF6371"/>
    <w:rsid w:val="00D27E16"/>
    <w:rsid w:val="00D61FD4"/>
    <w:rsid w:val="00D65367"/>
    <w:rsid w:val="00D66379"/>
    <w:rsid w:val="00D7616F"/>
    <w:rsid w:val="00D84528"/>
    <w:rsid w:val="00DA29EF"/>
    <w:rsid w:val="00DA70DC"/>
    <w:rsid w:val="00DB024E"/>
    <w:rsid w:val="00DB552B"/>
    <w:rsid w:val="00E0058B"/>
    <w:rsid w:val="00E052C0"/>
    <w:rsid w:val="00E11E56"/>
    <w:rsid w:val="00E12F60"/>
    <w:rsid w:val="00E441A3"/>
    <w:rsid w:val="00E67249"/>
    <w:rsid w:val="00E841BF"/>
    <w:rsid w:val="00E9086B"/>
    <w:rsid w:val="00E90DC4"/>
    <w:rsid w:val="00E95729"/>
    <w:rsid w:val="00EA77EF"/>
    <w:rsid w:val="00EB53FC"/>
    <w:rsid w:val="00EC1716"/>
    <w:rsid w:val="00ED30C3"/>
    <w:rsid w:val="00ED532E"/>
    <w:rsid w:val="00EE07A4"/>
    <w:rsid w:val="00EF0581"/>
    <w:rsid w:val="00F0778E"/>
    <w:rsid w:val="00F11D49"/>
    <w:rsid w:val="00F31C31"/>
    <w:rsid w:val="00F33A84"/>
    <w:rsid w:val="00F47CB0"/>
    <w:rsid w:val="00F644E6"/>
    <w:rsid w:val="00F77923"/>
    <w:rsid w:val="00F9270A"/>
    <w:rsid w:val="00FA7B8C"/>
    <w:rsid w:val="00FC0E8D"/>
    <w:rsid w:val="00FC1D99"/>
    <w:rsid w:val="00FC70C7"/>
    <w:rsid w:val="00FD7977"/>
    <w:rsid w:val="00FF0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5702"/>
  <w15:chartTrackingRefBased/>
  <w15:docId w15:val="{E46F167B-F807-4A07-A55A-C305AC71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model"/>
    <w:qFormat/>
    <w:pPr>
      <w:widowControl w:val="0"/>
      <w:tabs>
        <w:tab w:val="left" w:pos="709"/>
      </w:tabs>
      <w:spacing w:line="360" w:lineRule="atLeast"/>
      <w:jc w:val="both"/>
    </w:pPr>
    <w:rPr>
      <w:rFonts w:ascii="Arial" w:hAnsi="Arial"/>
      <w:sz w:val="22"/>
      <w:lang w:val="en-US" w:eastAsia="en-US"/>
    </w:rPr>
  </w:style>
  <w:style w:type="paragraph" w:styleId="Kop1">
    <w:name w:val="heading 1"/>
    <w:basedOn w:val="Standaard"/>
    <w:next w:val="Standaard"/>
    <w:qFormat/>
    <w:pPr>
      <w:spacing w:before="240"/>
      <w:outlineLvl w:val="0"/>
    </w:pPr>
    <w:rPr>
      <w:b/>
      <w:sz w:val="24"/>
      <w:u w:val="single"/>
    </w:rPr>
  </w:style>
  <w:style w:type="paragraph" w:styleId="Kop2">
    <w:name w:val="heading 2"/>
    <w:basedOn w:val="Standaard"/>
    <w:next w:val="Standaard"/>
    <w:qFormat/>
    <w:pPr>
      <w:spacing w:before="120"/>
      <w:outlineLvl w:val="1"/>
    </w:pPr>
    <w:rPr>
      <w:b/>
      <w:sz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style>
  <w:style w:type="paragraph" w:styleId="Koptekst">
    <w:name w:val="header"/>
    <w:basedOn w:val="Standaard"/>
  </w:style>
  <w:style w:type="character" w:styleId="Paginanummer">
    <w:name w:val="page number"/>
    <w:basedOn w:val="Standaardalinea-lettertype"/>
  </w:style>
  <w:style w:type="paragraph" w:styleId="Normaalweb">
    <w:name w:val="Normal (Web)"/>
    <w:basedOn w:val="Standaard"/>
    <w:rsid w:val="00F47CB0"/>
    <w:rPr>
      <w:rFonts w:ascii="Times New Roman" w:hAnsi="Times New Roman"/>
      <w:sz w:val="24"/>
      <w:szCs w:val="24"/>
    </w:rPr>
  </w:style>
  <w:style w:type="character" w:styleId="Verwijzingopmerking">
    <w:name w:val="annotation reference"/>
    <w:rsid w:val="001E699A"/>
    <w:rPr>
      <w:sz w:val="16"/>
      <w:szCs w:val="16"/>
    </w:rPr>
  </w:style>
  <w:style w:type="paragraph" w:styleId="Tekstopmerking">
    <w:name w:val="annotation text"/>
    <w:basedOn w:val="Standaard"/>
    <w:link w:val="TekstopmerkingChar"/>
    <w:rsid w:val="001E699A"/>
    <w:rPr>
      <w:sz w:val="20"/>
    </w:rPr>
  </w:style>
  <w:style w:type="character" w:customStyle="1" w:styleId="TekstopmerkingChar">
    <w:name w:val="Tekst opmerking Char"/>
    <w:link w:val="Tekstopmerking"/>
    <w:rsid w:val="001E699A"/>
    <w:rPr>
      <w:rFonts w:ascii="Arial" w:hAnsi="Arial"/>
      <w:lang w:val="en-US" w:eastAsia="en-US"/>
    </w:rPr>
  </w:style>
  <w:style w:type="paragraph" w:styleId="Onderwerpvanopmerking">
    <w:name w:val="annotation subject"/>
    <w:basedOn w:val="Tekstopmerking"/>
    <w:next w:val="Tekstopmerking"/>
    <w:link w:val="OnderwerpvanopmerkingChar"/>
    <w:rsid w:val="001E699A"/>
    <w:rPr>
      <w:b/>
      <w:bCs/>
    </w:rPr>
  </w:style>
  <w:style w:type="character" w:customStyle="1" w:styleId="OnderwerpvanopmerkingChar">
    <w:name w:val="Onderwerp van opmerking Char"/>
    <w:link w:val="Onderwerpvanopmerking"/>
    <w:rsid w:val="001E699A"/>
    <w:rPr>
      <w:rFonts w:ascii="Arial" w:hAnsi="Arial"/>
      <w:b/>
      <w:bCs/>
      <w:lang w:val="en-US" w:eastAsia="en-US"/>
    </w:rPr>
  </w:style>
  <w:style w:type="paragraph" w:styleId="Revisie">
    <w:name w:val="Revision"/>
    <w:hidden/>
    <w:uiPriority w:val="99"/>
    <w:semiHidden/>
    <w:rsid w:val="001E699A"/>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porate%20Law\modellen\Modellen%20vastgesteld\Modellen%20Akten\Bv-nv.nl.W\BV%20+%20NV%20STW%20ned.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BV + NV STW ned</Template>
  <TotalTime>7</TotalTime>
  <Pages>1</Pages>
  <Words>4951</Words>
  <Characters>28221</Characters>
  <Application>Microsoft Office Word</Application>
  <DocSecurity>0</DocSecurity>
  <Lines>235</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statutenwijziging</vt:lpstr>
      <vt:lpstr>statutenwijziging</vt:lpstr>
    </vt:vector>
  </TitlesOfParts>
  <Company>Greenberg Traurig</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statutenwijziging</dc:title>
  <dc:subject/>
  <dc:creator>brinks</dc:creator>
  <cp:keywords/>
  <dc:description/>
  <cp:lastModifiedBy>Nicole van Smaalen</cp:lastModifiedBy>
  <cp:revision>1</cp:revision>
  <cp:lastPrinted>1999-05-05T13:18:00Z</cp:lastPrinted>
  <dcterms:created xsi:type="dcterms:W3CDTF">2026-05-01T13:12:00Z</dcterms:created>
  <dcterms:modified xsi:type="dcterms:W3CDTF">2026-05-01T13:14:00Z</dcterms:modified>
</cp:coreProperties>
</file>